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3397"/>
        <w:gridCol w:w="5275"/>
        <w:gridCol w:w="5276"/>
      </w:tblGrid>
      <w:tr w:rsidR="00AF68F8" w:rsidRPr="00AF68F8" w14:paraId="26F6AC10" w14:textId="77777777" w:rsidTr="00AF68F8">
        <w:tc>
          <w:tcPr>
            <w:tcW w:w="3397" w:type="dxa"/>
            <w:shd w:val="clear" w:color="auto" w:fill="D9D9D9" w:themeFill="background1" w:themeFillShade="D9"/>
          </w:tcPr>
          <w:p w14:paraId="22505C2C" w14:textId="77777777" w:rsidR="00AF68F8" w:rsidRDefault="00AF68F8">
            <w:pPr>
              <w:rPr>
                <w:rFonts w:ascii="Arial" w:hAnsi="Arial" w:cs="Arial"/>
              </w:rPr>
            </w:pPr>
            <w:r>
              <w:rPr>
                <w:rFonts w:ascii="Arial" w:hAnsi="Arial" w:cs="Arial"/>
              </w:rPr>
              <w:t>Position</w:t>
            </w:r>
          </w:p>
          <w:p w14:paraId="7FECCB03" w14:textId="77777777" w:rsidR="00AF68F8" w:rsidRPr="00AF68F8" w:rsidRDefault="00AF68F8">
            <w:pPr>
              <w:rPr>
                <w:rFonts w:ascii="Arial" w:hAnsi="Arial" w:cs="Arial"/>
              </w:rPr>
            </w:pPr>
          </w:p>
        </w:tc>
        <w:tc>
          <w:tcPr>
            <w:tcW w:w="10551" w:type="dxa"/>
            <w:gridSpan w:val="2"/>
          </w:tcPr>
          <w:p w14:paraId="3A3539C9" w14:textId="69F50DD0" w:rsidR="00AF68F8" w:rsidRPr="00AF68F8" w:rsidRDefault="004B04D5">
            <w:pPr>
              <w:rPr>
                <w:rFonts w:ascii="Arial" w:hAnsi="Arial" w:cs="Arial"/>
              </w:rPr>
            </w:pPr>
            <w:r>
              <w:rPr>
                <w:rFonts w:ascii="Arial" w:hAnsi="Arial" w:cs="Arial"/>
              </w:rPr>
              <w:t>Licensing Support Officer</w:t>
            </w:r>
          </w:p>
        </w:tc>
      </w:tr>
      <w:tr w:rsidR="00AF68F8" w:rsidRPr="00AF68F8" w14:paraId="5A179273" w14:textId="77777777" w:rsidTr="00AF68F8">
        <w:tc>
          <w:tcPr>
            <w:tcW w:w="3397" w:type="dxa"/>
            <w:shd w:val="clear" w:color="auto" w:fill="D9D9D9" w:themeFill="background1" w:themeFillShade="D9"/>
          </w:tcPr>
          <w:p w14:paraId="6033A5B2" w14:textId="77777777" w:rsidR="00AF68F8" w:rsidRDefault="00AF68F8">
            <w:pPr>
              <w:rPr>
                <w:rFonts w:ascii="Arial" w:hAnsi="Arial" w:cs="Arial"/>
              </w:rPr>
            </w:pPr>
            <w:r>
              <w:rPr>
                <w:rFonts w:ascii="Arial" w:hAnsi="Arial" w:cs="Arial"/>
              </w:rPr>
              <w:t>Contribution to Council Strategy</w:t>
            </w:r>
          </w:p>
          <w:p w14:paraId="38688D3C" w14:textId="77777777" w:rsidR="00AF68F8" w:rsidRPr="00AF68F8" w:rsidRDefault="00AF68F8">
            <w:pPr>
              <w:rPr>
                <w:rFonts w:ascii="Arial" w:hAnsi="Arial" w:cs="Arial"/>
              </w:rPr>
            </w:pPr>
          </w:p>
        </w:tc>
        <w:tc>
          <w:tcPr>
            <w:tcW w:w="10551" w:type="dxa"/>
            <w:gridSpan w:val="2"/>
          </w:tcPr>
          <w:p w14:paraId="1DFEFC08" w14:textId="5E2A2DCC" w:rsidR="00AF68F8" w:rsidRPr="00AF68F8" w:rsidRDefault="006E04D8">
            <w:pPr>
              <w:rPr>
                <w:rFonts w:ascii="Arial" w:hAnsi="Arial" w:cs="Arial"/>
              </w:rPr>
            </w:pPr>
            <w:r>
              <w:rPr>
                <w:rFonts w:ascii="Arial" w:hAnsi="Arial" w:cs="Arial"/>
              </w:rPr>
              <w:t xml:space="preserve">Providing a safe environment for residents and visitors by </w:t>
            </w:r>
            <w:r w:rsidR="00A3698A">
              <w:rPr>
                <w:rFonts w:ascii="Arial" w:hAnsi="Arial" w:cs="Arial"/>
              </w:rPr>
              <w:t xml:space="preserve">administering an </w:t>
            </w:r>
            <w:r>
              <w:rPr>
                <w:rFonts w:ascii="Arial" w:hAnsi="Arial" w:cs="Arial"/>
              </w:rPr>
              <w:t xml:space="preserve">effective licensing regime with </w:t>
            </w:r>
            <w:r w:rsidR="00A3698A">
              <w:rPr>
                <w:rFonts w:ascii="Arial" w:hAnsi="Arial" w:cs="Arial"/>
              </w:rPr>
              <w:t>public</w:t>
            </w:r>
            <w:r>
              <w:rPr>
                <w:rFonts w:ascii="Arial" w:hAnsi="Arial" w:cs="Arial"/>
              </w:rPr>
              <w:t xml:space="preserve"> </w:t>
            </w:r>
            <w:r w:rsidR="00A3698A">
              <w:rPr>
                <w:rFonts w:ascii="Arial" w:hAnsi="Arial" w:cs="Arial"/>
              </w:rPr>
              <w:t>safety a</w:t>
            </w:r>
            <w:r>
              <w:rPr>
                <w:rFonts w:ascii="Arial" w:hAnsi="Arial" w:cs="Arial"/>
              </w:rPr>
              <w:t xml:space="preserve">t the heart of the service. Advising and supporting businesses to achieve the necessary licensing requirements. </w:t>
            </w:r>
            <w:r w:rsidR="00A3698A">
              <w:rPr>
                <w:rFonts w:ascii="Arial" w:hAnsi="Arial" w:cs="Arial"/>
              </w:rPr>
              <w:t>Taking appropriate and proportionate regulatory action against those individuals and businesses that fail to comply.</w:t>
            </w:r>
          </w:p>
        </w:tc>
      </w:tr>
      <w:tr w:rsidR="00AF68F8" w:rsidRPr="00AF68F8" w14:paraId="28A4B927" w14:textId="77777777" w:rsidTr="00AF68F8">
        <w:tc>
          <w:tcPr>
            <w:tcW w:w="3397" w:type="dxa"/>
            <w:shd w:val="clear" w:color="auto" w:fill="D9D9D9" w:themeFill="background1" w:themeFillShade="D9"/>
          </w:tcPr>
          <w:p w14:paraId="555A33EC" w14:textId="43A20363" w:rsidR="00AF68F8" w:rsidRPr="00AF68F8" w:rsidRDefault="00AF68F8">
            <w:pPr>
              <w:rPr>
                <w:rFonts w:ascii="Arial" w:hAnsi="Arial" w:cs="Arial"/>
              </w:rPr>
            </w:pPr>
            <w:r>
              <w:rPr>
                <w:rFonts w:ascii="Arial" w:hAnsi="Arial" w:cs="Arial"/>
              </w:rPr>
              <w:t>Grade</w:t>
            </w:r>
            <w:r w:rsidR="001B3637">
              <w:rPr>
                <w:rFonts w:ascii="Arial" w:hAnsi="Arial" w:cs="Arial"/>
              </w:rPr>
              <w:t xml:space="preserve"> </w:t>
            </w:r>
            <w:del w:id="0" w:author="Mathias, James" w:date="2020-11-09T13:01:00Z">
              <w:r w:rsidR="001B3637" w:rsidDel="00181D69">
                <w:rPr>
                  <w:rFonts w:ascii="Arial" w:hAnsi="Arial" w:cs="Arial"/>
                </w:rPr>
                <w:delText>C</w:delText>
              </w:r>
            </w:del>
            <w:ins w:id="1" w:author="Mathias, James" w:date="2020-11-09T13:01:00Z">
              <w:r w:rsidR="00181D69">
                <w:rPr>
                  <w:rFonts w:ascii="Arial" w:hAnsi="Arial" w:cs="Arial"/>
                </w:rPr>
                <w:t>D</w:t>
              </w:r>
            </w:ins>
            <w:bookmarkStart w:id="2" w:name="_GoBack"/>
            <w:bookmarkEnd w:id="2"/>
            <w:r w:rsidR="001B3637">
              <w:rPr>
                <w:rFonts w:ascii="Arial" w:hAnsi="Arial" w:cs="Arial"/>
              </w:rPr>
              <w:t xml:space="preserve"> (currently)</w:t>
            </w:r>
          </w:p>
        </w:tc>
        <w:tc>
          <w:tcPr>
            <w:tcW w:w="5275" w:type="dxa"/>
          </w:tcPr>
          <w:p w14:paraId="0086BF07" w14:textId="744DAA2E" w:rsidR="00AF68F8" w:rsidRPr="00AF68F8" w:rsidRDefault="006E04D8">
            <w:pPr>
              <w:rPr>
                <w:rFonts w:ascii="Arial" w:hAnsi="Arial" w:cs="Arial"/>
              </w:rPr>
            </w:pPr>
            <w:r w:rsidRPr="00267709">
              <w:rPr>
                <w:rFonts w:ascii="Arial" w:hAnsi="Arial" w:cs="Arial"/>
                <w:rPrChange w:id="3" w:author="Rayner, Catherine" w:date="2020-11-06T07:28:00Z">
                  <w:rPr>
                    <w:rFonts w:ascii="Arial" w:hAnsi="Arial" w:cs="Arial"/>
                    <w:highlight w:val="yellow"/>
                  </w:rPr>
                </w:rPrChange>
              </w:rPr>
              <w:t>Regeneration and Place</w:t>
            </w:r>
            <w:r w:rsidR="00AF68F8">
              <w:rPr>
                <w:rFonts w:ascii="Arial" w:hAnsi="Arial" w:cs="Arial"/>
              </w:rPr>
              <w:t xml:space="preserve"> Directorate</w:t>
            </w:r>
          </w:p>
        </w:tc>
        <w:tc>
          <w:tcPr>
            <w:tcW w:w="5276" w:type="dxa"/>
          </w:tcPr>
          <w:p w14:paraId="37738D60" w14:textId="1C0B4568" w:rsidR="00AF68F8" w:rsidRDefault="006E04D8" w:rsidP="006E04D8">
            <w:pPr>
              <w:rPr>
                <w:rFonts w:ascii="Arial" w:hAnsi="Arial" w:cs="Arial"/>
              </w:rPr>
            </w:pPr>
            <w:r w:rsidRPr="00267709">
              <w:rPr>
                <w:rFonts w:ascii="Arial" w:hAnsi="Arial" w:cs="Arial"/>
                <w:rPrChange w:id="4" w:author="Rayner, Catherine" w:date="2020-11-06T07:28:00Z">
                  <w:rPr>
                    <w:rFonts w:ascii="Arial" w:hAnsi="Arial" w:cs="Arial"/>
                    <w:highlight w:val="yellow"/>
                  </w:rPr>
                </w:rPrChange>
              </w:rPr>
              <w:t>October 2020</w:t>
            </w:r>
          </w:p>
          <w:p w14:paraId="5EA630A3" w14:textId="0941AC16" w:rsidR="006E04D8" w:rsidRPr="00AF68F8" w:rsidRDefault="006E04D8" w:rsidP="006E04D8">
            <w:pPr>
              <w:rPr>
                <w:rFonts w:ascii="Arial" w:hAnsi="Arial" w:cs="Arial"/>
              </w:rPr>
            </w:pPr>
          </w:p>
        </w:tc>
      </w:tr>
      <w:tr w:rsidR="00AF68F8" w:rsidRPr="00AF68F8" w14:paraId="7EA76D66" w14:textId="77777777" w:rsidTr="00AF68F8">
        <w:tc>
          <w:tcPr>
            <w:tcW w:w="3397" w:type="dxa"/>
            <w:shd w:val="clear" w:color="auto" w:fill="D9D9D9" w:themeFill="background1" w:themeFillShade="D9"/>
          </w:tcPr>
          <w:p w14:paraId="525FE223" w14:textId="77777777" w:rsidR="00AF68F8" w:rsidRDefault="00AF68F8">
            <w:pPr>
              <w:rPr>
                <w:rFonts w:ascii="Arial" w:hAnsi="Arial" w:cs="Arial"/>
              </w:rPr>
            </w:pPr>
            <w:r>
              <w:rPr>
                <w:rFonts w:ascii="Arial" w:hAnsi="Arial" w:cs="Arial"/>
              </w:rPr>
              <w:t>Your role delivers:</w:t>
            </w:r>
          </w:p>
          <w:p w14:paraId="437331CE" w14:textId="77777777" w:rsidR="00AF68F8" w:rsidRDefault="00AF68F8">
            <w:pPr>
              <w:rPr>
                <w:rFonts w:ascii="Arial" w:hAnsi="Arial" w:cs="Arial"/>
              </w:rPr>
            </w:pPr>
          </w:p>
          <w:p w14:paraId="354A848D" w14:textId="77777777" w:rsidR="00AF68F8" w:rsidRDefault="00AF68F8">
            <w:pPr>
              <w:rPr>
                <w:rFonts w:ascii="Arial" w:hAnsi="Arial" w:cs="Arial"/>
              </w:rPr>
            </w:pPr>
          </w:p>
          <w:p w14:paraId="06CBF177" w14:textId="77777777" w:rsidR="00AF68F8" w:rsidRDefault="00AF68F8">
            <w:pPr>
              <w:rPr>
                <w:rFonts w:ascii="Arial" w:hAnsi="Arial" w:cs="Arial"/>
              </w:rPr>
            </w:pPr>
          </w:p>
          <w:p w14:paraId="58FB0658" w14:textId="77777777" w:rsidR="00AF68F8" w:rsidRPr="00AF68F8" w:rsidRDefault="00AF68F8">
            <w:pPr>
              <w:rPr>
                <w:rFonts w:ascii="Arial" w:hAnsi="Arial" w:cs="Arial"/>
              </w:rPr>
            </w:pPr>
          </w:p>
        </w:tc>
        <w:tc>
          <w:tcPr>
            <w:tcW w:w="10551" w:type="dxa"/>
            <w:gridSpan w:val="2"/>
          </w:tcPr>
          <w:p w14:paraId="312F4CF0" w14:textId="4AF4FFBF" w:rsidR="00AF68F8" w:rsidRPr="00E25DF1" w:rsidRDefault="00B00B6F" w:rsidP="00E25DF1">
            <w:pPr>
              <w:pStyle w:val="ListParagraph"/>
              <w:numPr>
                <w:ilvl w:val="0"/>
                <w:numId w:val="2"/>
              </w:numPr>
              <w:rPr>
                <w:rFonts w:ascii="Arial" w:hAnsi="Arial" w:cs="Arial"/>
              </w:rPr>
            </w:pPr>
            <w:r>
              <w:rPr>
                <w:rFonts w:ascii="Arial" w:hAnsi="Arial" w:cs="Arial"/>
              </w:rPr>
              <w:t xml:space="preserve">A responsibility for providing technical and administrative support to assist </w:t>
            </w:r>
            <w:r w:rsidR="00A3698A">
              <w:rPr>
                <w:rFonts w:ascii="Arial" w:hAnsi="Arial" w:cs="Arial"/>
              </w:rPr>
              <w:t xml:space="preserve">the </w:t>
            </w:r>
            <w:r w:rsidR="001B3637">
              <w:rPr>
                <w:rFonts w:ascii="Arial" w:hAnsi="Arial" w:cs="Arial"/>
              </w:rPr>
              <w:t>Authority in</w:t>
            </w:r>
            <w:r>
              <w:rPr>
                <w:rFonts w:ascii="Arial" w:hAnsi="Arial" w:cs="Arial"/>
              </w:rPr>
              <w:t xml:space="preserve"> carrying out its licensing and </w:t>
            </w:r>
            <w:r w:rsidR="001D7746">
              <w:rPr>
                <w:rFonts w:ascii="Arial" w:hAnsi="Arial" w:cs="Arial"/>
              </w:rPr>
              <w:t>registration functions</w:t>
            </w:r>
            <w:r w:rsidR="00B65549">
              <w:rPr>
                <w:rFonts w:ascii="Arial" w:hAnsi="Arial" w:cs="Arial"/>
              </w:rPr>
              <w:t xml:space="preserve"> and to the customers using the service</w:t>
            </w:r>
          </w:p>
        </w:tc>
      </w:tr>
      <w:tr w:rsidR="00AF68F8" w:rsidRPr="00AF68F8" w14:paraId="3CBA4646" w14:textId="77777777" w:rsidTr="00AF68F8">
        <w:tc>
          <w:tcPr>
            <w:tcW w:w="3397" w:type="dxa"/>
            <w:shd w:val="clear" w:color="auto" w:fill="D9D9D9" w:themeFill="background1" w:themeFillShade="D9"/>
          </w:tcPr>
          <w:p w14:paraId="781CD691" w14:textId="77777777" w:rsidR="00AF68F8" w:rsidRDefault="00AF68F8">
            <w:pPr>
              <w:rPr>
                <w:rFonts w:ascii="Arial" w:hAnsi="Arial" w:cs="Arial"/>
              </w:rPr>
            </w:pPr>
            <w:r>
              <w:rPr>
                <w:rFonts w:ascii="Arial" w:hAnsi="Arial" w:cs="Arial"/>
              </w:rPr>
              <w:t>You have these essential criteria for the role:</w:t>
            </w:r>
          </w:p>
          <w:p w14:paraId="056063E7" w14:textId="77777777" w:rsidR="00AF68F8" w:rsidRDefault="00AF68F8">
            <w:pPr>
              <w:rPr>
                <w:rFonts w:ascii="Arial" w:hAnsi="Arial" w:cs="Arial"/>
              </w:rPr>
            </w:pPr>
          </w:p>
          <w:p w14:paraId="5DE545B2" w14:textId="77777777" w:rsidR="00AF68F8" w:rsidRDefault="00AF68F8">
            <w:pPr>
              <w:rPr>
                <w:rFonts w:ascii="Arial" w:hAnsi="Arial" w:cs="Arial"/>
              </w:rPr>
            </w:pPr>
          </w:p>
          <w:p w14:paraId="3FAFA105" w14:textId="77777777" w:rsidR="00AF68F8" w:rsidRPr="00AF68F8" w:rsidRDefault="00AF68F8">
            <w:pPr>
              <w:rPr>
                <w:rFonts w:ascii="Arial" w:hAnsi="Arial" w:cs="Arial"/>
              </w:rPr>
            </w:pPr>
          </w:p>
        </w:tc>
        <w:tc>
          <w:tcPr>
            <w:tcW w:w="10551" w:type="dxa"/>
            <w:gridSpan w:val="2"/>
          </w:tcPr>
          <w:p w14:paraId="5D4F2F63" w14:textId="77777777" w:rsidR="00AF68F8" w:rsidRDefault="0001558F" w:rsidP="00E25DF1">
            <w:pPr>
              <w:pStyle w:val="ListParagraph"/>
              <w:numPr>
                <w:ilvl w:val="0"/>
                <w:numId w:val="2"/>
              </w:numPr>
              <w:rPr>
                <w:rFonts w:ascii="Arial" w:hAnsi="Arial" w:cs="Arial"/>
              </w:rPr>
            </w:pPr>
            <w:r>
              <w:rPr>
                <w:rFonts w:ascii="Arial" w:hAnsi="Arial" w:cs="Arial"/>
              </w:rPr>
              <w:t>GC</w:t>
            </w:r>
            <w:r w:rsidR="004B04D5">
              <w:rPr>
                <w:rFonts w:ascii="Arial" w:hAnsi="Arial" w:cs="Arial"/>
              </w:rPr>
              <w:t>SE Maths and English Grade C or above</w:t>
            </w:r>
          </w:p>
          <w:p w14:paraId="3A0524A7" w14:textId="77777777" w:rsidR="004B04D5" w:rsidRDefault="004B04D5" w:rsidP="00E25DF1">
            <w:pPr>
              <w:pStyle w:val="ListParagraph"/>
              <w:numPr>
                <w:ilvl w:val="0"/>
                <w:numId w:val="2"/>
              </w:numPr>
              <w:rPr>
                <w:rFonts w:ascii="Arial" w:hAnsi="Arial" w:cs="Arial"/>
              </w:rPr>
            </w:pPr>
            <w:r>
              <w:rPr>
                <w:rFonts w:ascii="Arial" w:hAnsi="Arial" w:cs="Arial"/>
              </w:rPr>
              <w:t xml:space="preserve">Experience of working in </w:t>
            </w:r>
            <w:r w:rsidR="00886925">
              <w:rPr>
                <w:rFonts w:ascii="Arial" w:hAnsi="Arial" w:cs="Arial"/>
              </w:rPr>
              <w:t xml:space="preserve">an office environment in </w:t>
            </w:r>
            <w:r>
              <w:rPr>
                <w:rFonts w:ascii="Arial" w:hAnsi="Arial" w:cs="Arial"/>
              </w:rPr>
              <w:t>a service support or administrative role.</w:t>
            </w:r>
          </w:p>
          <w:p w14:paraId="51864C46" w14:textId="77777777" w:rsidR="00886925" w:rsidRDefault="00886925" w:rsidP="00E25DF1">
            <w:pPr>
              <w:pStyle w:val="ListParagraph"/>
              <w:numPr>
                <w:ilvl w:val="0"/>
                <w:numId w:val="2"/>
              </w:numPr>
              <w:rPr>
                <w:rFonts w:ascii="Arial" w:hAnsi="Arial" w:cs="Arial"/>
              </w:rPr>
            </w:pPr>
            <w:r>
              <w:rPr>
                <w:rFonts w:ascii="Arial" w:hAnsi="Arial" w:cs="Arial"/>
              </w:rPr>
              <w:t>Experience and practical experience of using a variety of computer software packages, including processing, spreadsheets and databases.</w:t>
            </w:r>
          </w:p>
          <w:p w14:paraId="0EE3D4EC" w14:textId="77777777" w:rsidR="00886925" w:rsidRDefault="007C7AA6" w:rsidP="00E25DF1">
            <w:pPr>
              <w:pStyle w:val="ListParagraph"/>
              <w:numPr>
                <w:ilvl w:val="0"/>
                <w:numId w:val="2"/>
              </w:numPr>
              <w:rPr>
                <w:rFonts w:ascii="Arial" w:hAnsi="Arial" w:cs="Arial"/>
              </w:rPr>
            </w:pPr>
            <w:r>
              <w:rPr>
                <w:rFonts w:ascii="Arial" w:hAnsi="Arial" w:cs="Arial"/>
              </w:rPr>
              <w:t>Experience in working in a team and with outside organisations</w:t>
            </w:r>
          </w:p>
          <w:p w14:paraId="6B80C6DF" w14:textId="77777777" w:rsidR="007C7AA6" w:rsidRDefault="007C7AA6" w:rsidP="00E25DF1">
            <w:pPr>
              <w:pStyle w:val="ListParagraph"/>
              <w:numPr>
                <w:ilvl w:val="0"/>
                <w:numId w:val="2"/>
              </w:numPr>
              <w:rPr>
                <w:rFonts w:ascii="Arial" w:hAnsi="Arial" w:cs="Arial"/>
              </w:rPr>
            </w:pPr>
            <w:r>
              <w:rPr>
                <w:rFonts w:ascii="Arial" w:hAnsi="Arial" w:cs="Arial"/>
              </w:rPr>
              <w:t>Experience of working with and advising customers to find resolutions to a variety of issues</w:t>
            </w:r>
          </w:p>
          <w:p w14:paraId="48921E60" w14:textId="4201E17C" w:rsidR="007C7AA6" w:rsidRDefault="007C7AA6" w:rsidP="00E25DF1">
            <w:pPr>
              <w:pStyle w:val="ListParagraph"/>
              <w:numPr>
                <w:ilvl w:val="0"/>
                <w:numId w:val="2"/>
              </w:numPr>
              <w:rPr>
                <w:rFonts w:ascii="Arial" w:hAnsi="Arial" w:cs="Arial"/>
              </w:rPr>
            </w:pPr>
            <w:r>
              <w:rPr>
                <w:rFonts w:ascii="Arial" w:hAnsi="Arial" w:cs="Arial"/>
              </w:rPr>
              <w:t>Good communication skills, so messages are delivered clearly and concisely and to provide all relevant information in a timely manner.</w:t>
            </w:r>
          </w:p>
          <w:p w14:paraId="33C40950" w14:textId="5F5A8C1F" w:rsidR="007C7AA6" w:rsidRDefault="007C7AA6" w:rsidP="00E25DF1">
            <w:pPr>
              <w:pStyle w:val="ListParagraph"/>
              <w:numPr>
                <w:ilvl w:val="0"/>
                <w:numId w:val="2"/>
              </w:numPr>
              <w:rPr>
                <w:rFonts w:ascii="Arial" w:hAnsi="Arial" w:cs="Arial"/>
              </w:rPr>
            </w:pPr>
            <w:r>
              <w:rPr>
                <w:rFonts w:ascii="Arial" w:hAnsi="Arial" w:cs="Arial"/>
              </w:rPr>
              <w:t>A strong customer care focus for both internal and external customers</w:t>
            </w:r>
            <w:r w:rsidR="00182FFF">
              <w:rPr>
                <w:rFonts w:ascii="Arial" w:hAnsi="Arial" w:cs="Arial"/>
              </w:rPr>
              <w:t xml:space="preserve"> and to be sensitive and diplomatic</w:t>
            </w:r>
          </w:p>
          <w:p w14:paraId="78E5972D" w14:textId="77777777" w:rsidR="007C7AA6" w:rsidRDefault="007C7AA6" w:rsidP="00E25DF1">
            <w:pPr>
              <w:pStyle w:val="ListParagraph"/>
              <w:numPr>
                <w:ilvl w:val="0"/>
                <w:numId w:val="2"/>
              </w:numPr>
              <w:rPr>
                <w:rFonts w:ascii="Arial" w:hAnsi="Arial" w:cs="Arial"/>
              </w:rPr>
            </w:pPr>
            <w:r>
              <w:rPr>
                <w:rFonts w:ascii="Arial" w:hAnsi="Arial" w:cs="Arial"/>
              </w:rPr>
              <w:t>Good organisational skills with a commitment to quality and accuracy</w:t>
            </w:r>
          </w:p>
          <w:p w14:paraId="2ADB0FDC" w14:textId="77777777" w:rsidR="00182FFF" w:rsidRDefault="00182FFF" w:rsidP="00E25DF1">
            <w:pPr>
              <w:pStyle w:val="ListParagraph"/>
              <w:numPr>
                <w:ilvl w:val="0"/>
                <w:numId w:val="2"/>
              </w:numPr>
              <w:rPr>
                <w:rFonts w:ascii="Arial" w:hAnsi="Arial" w:cs="Arial"/>
              </w:rPr>
            </w:pPr>
            <w:r>
              <w:rPr>
                <w:rFonts w:ascii="Arial" w:hAnsi="Arial" w:cs="Arial"/>
              </w:rPr>
              <w:t>Ability to prioritise workload where conflicting priorities are a daily challenge.</w:t>
            </w:r>
          </w:p>
          <w:p w14:paraId="729FC480" w14:textId="77777777" w:rsidR="00182FFF" w:rsidRDefault="00182FFF" w:rsidP="00E25DF1">
            <w:pPr>
              <w:pStyle w:val="ListParagraph"/>
              <w:numPr>
                <w:ilvl w:val="0"/>
                <w:numId w:val="2"/>
              </w:numPr>
              <w:rPr>
                <w:rFonts w:ascii="Arial" w:hAnsi="Arial" w:cs="Arial"/>
              </w:rPr>
            </w:pPr>
            <w:r>
              <w:rPr>
                <w:rFonts w:ascii="Arial" w:hAnsi="Arial" w:cs="Arial"/>
              </w:rPr>
              <w:t>Ability to work unsupervised and act on own initiative within a team</w:t>
            </w:r>
          </w:p>
          <w:p w14:paraId="398AEEA3" w14:textId="77777777" w:rsidR="007C7AA6" w:rsidRDefault="00182FFF" w:rsidP="00E25DF1">
            <w:pPr>
              <w:pStyle w:val="ListParagraph"/>
              <w:numPr>
                <w:ilvl w:val="0"/>
                <w:numId w:val="2"/>
              </w:numPr>
              <w:rPr>
                <w:rFonts w:ascii="Arial" w:hAnsi="Arial" w:cs="Arial"/>
              </w:rPr>
            </w:pPr>
            <w:r>
              <w:rPr>
                <w:rFonts w:ascii="Arial" w:hAnsi="Arial" w:cs="Arial"/>
              </w:rPr>
              <w:t xml:space="preserve">Ability to exercise discretion and apply rules of confidentiality when processing personal or otherwise sensitive information </w:t>
            </w:r>
          </w:p>
          <w:p w14:paraId="634D788F" w14:textId="77777777" w:rsidR="00182FFF" w:rsidRDefault="00182FFF" w:rsidP="00E25DF1">
            <w:pPr>
              <w:pStyle w:val="ListParagraph"/>
              <w:numPr>
                <w:ilvl w:val="0"/>
                <w:numId w:val="2"/>
              </w:numPr>
              <w:rPr>
                <w:rFonts w:ascii="Arial" w:hAnsi="Arial" w:cs="Arial"/>
              </w:rPr>
            </w:pPr>
            <w:r>
              <w:rPr>
                <w:rFonts w:ascii="Arial" w:hAnsi="Arial" w:cs="Arial"/>
              </w:rPr>
              <w:t>Ability to deal with conflict and problem solving in a tactful and professional manner and the ability to support others to do the same.</w:t>
            </w:r>
          </w:p>
          <w:p w14:paraId="6B7FF3AD" w14:textId="77777777" w:rsidR="00182FFF" w:rsidRDefault="00182FFF" w:rsidP="00E25DF1">
            <w:pPr>
              <w:pStyle w:val="ListParagraph"/>
              <w:numPr>
                <w:ilvl w:val="0"/>
                <w:numId w:val="2"/>
              </w:numPr>
              <w:rPr>
                <w:rFonts w:ascii="Arial" w:hAnsi="Arial" w:cs="Arial"/>
              </w:rPr>
            </w:pPr>
            <w:r>
              <w:rPr>
                <w:rFonts w:ascii="Arial" w:hAnsi="Arial" w:cs="Arial"/>
              </w:rPr>
              <w:lastRenderedPageBreak/>
              <w:t>Ability to solve problems</w:t>
            </w:r>
            <w:r w:rsidR="00B00B6F">
              <w:rPr>
                <w:rFonts w:ascii="Arial" w:hAnsi="Arial" w:cs="Arial"/>
              </w:rPr>
              <w:t xml:space="preserve"> and analyse business processes</w:t>
            </w:r>
            <w:r>
              <w:rPr>
                <w:rFonts w:ascii="Arial" w:hAnsi="Arial" w:cs="Arial"/>
              </w:rPr>
              <w:t>, as part of a team or as an individual, to achieve the best outcome</w:t>
            </w:r>
          </w:p>
          <w:p w14:paraId="4FC1111C" w14:textId="32EC07EA" w:rsidR="00B00B6F" w:rsidRPr="00E25DF1" w:rsidRDefault="00B00B6F" w:rsidP="00E25DF1">
            <w:pPr>
              <w:pStyle w:val="ListParagraph"/>
              <w:numPr>
                <w:ilvl w:val="0"/>
                <w:numId w:val="2"/>
              </w:numPr>
              <w:rPr>
                <w:rFonts w:ascii="Arial" w:hAnsi="Arial" w:cs="Arial"/>
              </w:rPr>
            </w:pPr>
            <w:r>
              <w:rPr>
                <w:rFonts w:ascii="Arial" w:hAnsi="Arial" w:cs="Arial"/>
              </w:rPr>
              <w:t>Ability to understand financial, legal and technical information</w:t>
            </w:r>
          </w:p>
        </w:tc>
      </w:tr>
      <w:tr w:rsidR="00AF68F8" w:rsidRPr="00AF68F8" w14:paraId="043CE4E2" w14:textId="77777777" w:rsidTr="00AF68F8">
        <w:tc>
          <w:tcPr>
            <w:tcW w:w="3397" w:type="dxa"/>
            <w:shd w:val="clear" w:color="auto" w:fill="D9D9D9" w:themeFill="background1" w:themeFillShade="D9"/>
          </w:tcPr>
          <w:p w14:paraId="5126C2DF" w14:textId="77777777" w:rsidR="00AF68F8" w:rsidRDefault="00AF68F8">
            <w:pPr>
              <w:rPr>
                <w:rFonts w:ascii="Arial" w:hAnsi="Arial" w:cs="Arial"/>
              </w:rPr>
            </w:pPr>
            <w:r>
              <w:rPr>
                <w:rFonts w:ascii="Arial" w:hAnsi="Arial" w:cs="Arial"/>
              </w:rPr>
              <w:lastRenderedPageBreak/>
              <w:t>You may also have these desirable criteria for the role:</w:t>
            </w:r>
          </w:p>
          <w:p w14:paraId="570EBDE0" w14:textId="77777777" w:rsidR="00AF68F8" w:rsidRDefault="00AF68F8">
            <w:pPr>
              <w:rPr>
                <w:rFonts w:ascii="Arial" w:hAnsi="Arial" w:cs="Arial"/>
              </w:rPr>
            </w:pPr>
          </w:p>
          <w:p w14:paraId="6B97248C" w14:textId="77777777" w:rsidR="00AF68F8" w:rsidRDefault="00AF68F8">
            <w:pPr>
              <w:rPr>
                <w:rFonts w:ascii="Arial" w:hAnsi="Arial" w:cs="Arial"/>
              </w:rPr>
            </w:pPr>
          </w:p>
          <w:p w14:paraId="2061F776" w14:textId="77777777" w:rsidR="00AF68F8" w:rsidRPr="00AF68F8" w:rsidRDefault="00AF68F8">
            <w:pPr>
              <w:rPr>
                <w:rFonts w:ascii="Arial" w:hAnsi="Arial" w:cs="Arial"/>
              </w:rPr>
            </w:pPr>
          </w:p>
        </w:tc>
        <w:tc>
          <w:tcPr>
            <w:tcW w:w="10551" w:type="dxa"/>
            <w:gridSpan w:val="2"/>
          </w:tcPr>
          <w:p w14:paraId="46519B2E" w14:textId="77777777" w:rsidR="00AF68F8" w:rsidRDefault="004B04D5" w:rsidP="00E25DF1">
            <w:pPr>
              <w:pStyle w:val="ListParagraph"/>
              <w:numPr>
                <w:ilvl w:val="0"/>
                <w:numId w:val="2"/>
              </w:numPr>
              <w:rPr>
                <w:rFonts w:ascii="Arial" w:hAnsi="Arial" w:cs="Arial"/>
              </w:rPr>
            </w:pPr>
            <w:r>
              <w:rPr>
                <w:rFonts w:ascii="Arial" w:hAnsi="Arial" w:cs="Arial"/>
              </w:rPr>
              <w:t>NVQ Level 3 in Administration, Customer Services or equivalent</w:t>
            </w:r>
          </w:p>
          <w:p w14:paraId="467F4A70" w14:textId="77777777" w:rsidR="004B04D5" w:rsidRDefault="004B04D5" w:rsidP="00E25DF1">
            <w:pPr>
              <w:pStyle w:val="ListParagraph"/>
              <w:numPr>
                <w:ilvl w:val="0"/>
                <w:numId w:val="2"/>
              </w:numPr>
              <w:rPr>
                <w:rFonts w:ascii="Arial" w:hAnsi="Arial" w:cs="Arial"/>
              </w:rPr>
            </w:pPr>
            <w:r>
              <w:rPr>
                <w:rFonts w:ascii="Arial" w:hAnsi="Arial" w:cs="Arial"/>
              </w:rPr>
              <w:t>Willingness and commitment to undertake training and development in areas that will result in increased performance of the individual, the team and the Service</w:t>
            </w:r>
          </w:p>
          <w:p w14:paraId="63024B04" w14:textId="77777777" w:rsidR="00182FFF" w:rsidRDefault="00886925" w:rsidP="00E25DF1">
            <w:pPr>
              <w:pStyle w:val="ListParagraph"/>
              <w:numPr>
                <w:ilvl w:val="0"/>
                <w:numId w:val="2"/>
              </w:numPr>
              <w:rPr>
                <w:rFonts w:ascii="Arial" w:hAnsi="Arial" w:cs="Arial"/>
              </w:rPr>
            </w:pPr>
            <w:r>
              <w:rPr>
                <w:rFonts w:ascii="Arial" w:hAnsi="Arial" w:cs="Arial"/>
              </w:rPr>
              <w:t>Experience of working in a regulatory and/or enforcement environment</w:t>
            </w:r>
          </w:p>
          <w:p w14:paraId="0B5BC782" w14:textId="77777777" w:rsidR="00886925" w:rsidRDefault="00182FFF" w:rsidP="00E25DF1">
            <w:pPr>
              <w:pStyle w:val="ListParagraph"/>
              <w:numPr>
                <w:ilvl w:val="0"/>
                <w:numId w:val="2"/>
              </w:numPr>
              <w:rPr>
                <w:rFonts w:ascii="Arial" w:hAnsi="Arial" w:cs="Arial"/>
              </w:rPr>
            </w:pPr>
            <w:r>
              <w:rPr>
                <w:rFonts w:ascii="Arial" w:hAnsi="Arial" w:cs="Arial"/>
              </w:rPr>
              <w:t>Research skills</w:t>
            </w:r>
            <w:r w:rsidR="00886925">
              <w:rPr>
                <w:rFonts w:ascii="Arial" w:hAnsi="Arial" w:cs="Arial"/>
              </w:rPr>
              <w:t xml:space="preserve"> </w:t>
            </w:r>
          </w:p>
          <w:p w14:paraId="695F3338" w14:textId="0F7B6198" w:rsidR="00182FFF" w:rsidRPr="00B17404" w:rsidRDefault="00182FFF">
            <w:pPr>
              <w:rPr>
                <w:rFonts w:ascii="Arial" w:hAnsi="Arial" w:cs="Arial"/>
                <w:rPrChange w:id="5" w:author="Grieve, Emma" w:date="2020-10-21T18:00:00Z">
                  <w:rPr/>
                </w:rPrChange>
              </w:rPr>
              <w:pPrChange w:id="6" w:author="Grieve, Emma" w:date="2020-10-21T18:00:00Z">
                <w:pPr>
                  <w:pStyle w:val="ListParagraph"/>
                  <w:numPr>
                    <w:numId w:val="2"/>
                  </w:numPr>
                  <w:ind w:left="360" w:hanging="360"/>
                </w:pPr>
              </w:pPrChange>
            </w:pPr>
          </w:p>
        </w:tc>
      </w:tr>
      <w:tr w:rsidR="00AF68F8" w:rsidRPr="00AF68F8" w14:paraId="3AACFB2C" w14:textId="77777777" w:rsidTr="00AF68F8">
        <w:tc>
          <w:tcPr>
            <w:tcW w:w="3397" w:type="dxa"/>
            <w:shd w:val="clear" w:color="auto" w:fill="D9D9D9" w:themeFill="background1" w:themeFillShade="D9"/>
          </w:tcPr>
          <w:p w14:paraId="2F25570B" w14:textId="77777777" w:rsidR="00AF68F8" w:rsidRDefault="00AF68F8">
            <w:pPr>
              <w:rPr>
                <w:rFonts w:ascii="Arial" w:hAnsi="Arial" w:cs="Arial"/>
              </w:rPr>
            </w:pPr>
            <w:r>
              <w:rPr>
                <w:rFonts w:ascii="Arial" w:hAnsi="Arial" w:cs="Arial"/>
              </w:rPr>
              <w:t>Your role manages:</w:t>
            </w:r>
          </w:p>
          <w:p w14:paraId="46890987" w14:textId="77777777" w:rsidR="00AF68F8" w:rsidRDefault="00AF68F8">
            <w:pPr>
              <w:rPr>
                <w:rFonts w:ascii="Arial" w:hAnsi="Arial" w:cs="Arial"/>
              </w:rPr>
            </w:pPr>
          </w:p>
          <w:p w14:paraId="123F534B" w14:textId="77777777" w:rsidR="00AF68F8" w:rsidRDefault="00AF68F8">
            <w:pPr>
              <w:rPr>
                <w:rFonts w:ascii="Arial" w:hAnsi="Arial" w:cs="Arial"/>
              </w:rPr>
            </w:pPr>
          </w:p>
          <w:p w14:paraId="226B1028" w14:textId="77777777" w:rsidR="00AF68F8" w:rsidRPr="00AF68F8" w:rsidRDefault="00AF68F8">
            <w:pPr>
              <w:rPr>
                <w:rFonts w:ascii="Arial" w:hAnsi="Arial" w:cs="Arial"/>
              </w:rPr>
            </w:pPr>
          </w:p>
        </w:tc>
        <w:tc>
          <w:tcPr>
            <w:tcW w:w="10551" w:type="dxa"/>
            <w:gridSpan w:val="2"/>
          </w:tcPr>
          <w:p w14:paraId="3E26B092" w14:textId="77777777" w:rsidR="00AF68F8" w:rsidRDefault="001D7746" w:rsidP="00E25DF1">
            <w:pPr>
              <w:pStyle w:val="ListParagraph"/>
              <w:numPr>
                <w:ilvl w:val="0"/>
                <w:numId w:val="2"/>
              </w:numPr>
              <w:rPr>
                <w:rFonts w:ascii="Arial" w:hAnsi="Arial" w:cs="Arial"/>
              </w:rPr>
            </w:pPr>
            <w:r>
              <w:rPr>
                <w:rFonts w:ascii="Arial" w:hAnsi="Arial" w:cs="Arial"/>
              </w:rPr>
              <w:t>Your own workload</w:t>
            </w:r>
          </w:p>
          <w:p w14:paraId="236593C5" w14:textId="77777777" w:rsidR="001D7746" w:rsidRDefault="001D7746" w:rsidP="00E25DF1">
            <w:pPr>
              <w:pStyle w:val="ListParagraph"/>
              <w:numPr>
                <w:ilvl w:val="0"/>
                <w:numId w:val="2"/>
              </w:numPr>
              <w:rPr>
                <w:rFonts w:ascii="Arial" w:hAnsi="Arial" w:cs="Arial"/>
              </w:rPr>
            </w:pPr>
            <w:r>
              <w:rPr>
                <w:rFonts w:ascii="Arial" w:hAnsi="Arial" w:cs="Arial"/>
              </w:rPr>
              <w:t>Business data</w:t>
            </w:r>
          </w:p>
          <w:p w14:paraId="005792F2" w14:textId="0F5E7E5A" w:rsidR="001D7746" w:rsidRPr="00E25DF1" w:rsidRDefault="001D7746" w:rsidP="00E25DF1">
            <w:pPr>
              <w:pStyle w:val="ListParagraph"/>
              <w:numPr>
                <w:ilvl w:val="0"/>
                <w:numId w:val="2"/>
              </w:numPr>
              <w:rPr>
                <w:rFonts w:ascii="Arial" w:hAnsi="Arial" w:cs="Arial"/>
              </w:rPr>
            </w:pPr>
            <w:r>
              <w:rPr>
                <w:rFonts w:ascii="Arial" w:hAnsi="Arial" w:cs="Arial"/>
              </w:rPr>
              <w:t>Sensitive and personal data</w:t>
            </w:r>
          </w:p>
        </w:tc>
      </w:tr>
      <w:tr w:rsidR="00AF68F8" w:rsidRPr="00AF68F8" w14:paraId="71B4A51C" w14:textId="77777777" w:rsidTr="00AF68F8">
        <w:tc>
          <w:tcPr>
            <w:tcW w:w="3397" w:type="dxa"/>
            <w:shd w:val="clear" w:color="auto" w:fill="D9D9D9" w:themeFill="background1" w:themeFillShade="D9"/>
          </w:tcPr>
          <w:p w14:paraId="192C95BD" w14:textId="77777777" w:rsidR="00AF68F8" w:rsidRDefault="00AF68F8">
            <w:pPr>
              <w:rPr>
                <w:rFonts w:ascii="Arial" w:hAnsi="Arial" w:cs="Arial"/>
              </w:rPr>
            </w:pPr>
            <w:r>
              <w:rPr>
                <w:rFonts w:ascii="Arial" w:hAnsi="Arial" w:cs="Arial"/>
              </w:rPr>
              <w:t>Your role impacts:</w:t>
            </w:r>
          </w:p>
          <w:p w14:paraId="5E7931D9" w14:textId="77777777" w:rsidR="00AF68F8" w:rsidRDefault="00AF68F8">
            <w:pPr>
              <w:rPr>
                <w:rFonts w:ascii="Arial" w:hAnsi="Arial" w:cs="Arial"/>
              </w:rPr>
            </w:pPr>
          </w:p>
          <w:p w14:paraId="6A7A48E4" w14:textId="77777777" w:rsidR="00AF68F8" w:rsidRDefault="00AF68F8">
            <w:pPr>
              <w:rPr>
                <w:rFonts w:ascii="Arial" w:hAnsi="Arial" w:cs="Arial"/>
              </w:rPr>
            </w:pPr>
          </w:p>
          <w:p w14:paraId="704B44B7" w14:textId="77777777" w:rsidR="00AF68F8" w:rsidRPr="00AF68F8" w:rsidRDefault="00AF68F8">
            <w:pPr>
              <w:rPr>
                <w:rFonts w:ascii="Arial" w:hAnsi="Arial" w:cs="Arial"/>
              </w:rPr>
            </w:pPr>
          </w:p>
        </w:tc>
        <w:tc>
          <w:tcPr>
            <w:tcW w:w="10551" w:type="dxa"/>
            <w:gridSpan w:val="2"/>
          </w:tcPr>
          <w:p w14:paraId="47336DB3" w14:textId="77777777" w:rsidR="00AF68F8" w:rsidRDefault="001D7746" w:rsidP="00E25DF1">
            <w:pPr>
              <w:pStyle w:val="ListParagraph"/>
              <w:numPr>
                <w:ilvl w:val="0"/>
                <w:numId w:val="2"/>
              </w:numPr>
              <w:rPr>
                <w:rFonts w:ascii="Arial" w:hAnsi="Arial" w:cs="Arial"/>
              </w:rPr>
            </w:pPr>
            <w:r>
              <w:rPr>
                <w:rFonts w:ascii="Arial" w:hAnsi="Arial" w:cs="Arial"/>
              </w:rPr>
              <w:t>Residents, businesses and visitors to the Borough</w:t>
            </w:r>
          </w:p>
          <w:p w14:paraId="591785B5" w14:textId="77777777" w:rsidR="001D7746" w:rsidRDefault="001D7746" w:rsidP="00E25DF1">
            <w:pPr>
              <w:pStyle w:val="ListParagraph"/>
              <w:numPr>
                <w:ilvl w:val="0"/>
                <w:numId w:val="2"/>
              </w:numPr>
              <w:rPr>
                <w:rFonts w:ascii="Arial" w:hAnsi="Arial" w:cs="Arial"/>
              </w:rPr>
            </w:pPr>
            <w:r>
              <w:rPr>
                <w:rFonts w:ascii="Arial" w:hAnsi="Arial" w:cs="Arial"/>
              </w:rPr>
              <w:t>Other Council Services</w:t>
            </w:r>
          </w:p>
          <w:p w14:paraId="355CCA71" w14:textId="77777777" w:rsidR="001D7746" w:rsidRDefault="001D7746" w:rsidP="00E25DF1">
            <w:pPr>
              <w:pStyle w:val="ListParagraph"/>
              <w:numPr>
                <w:ilvl w:val="0"/>
                <w:numId w:val="2"/>
              </w:numPr>
              <w:rPr>
                <w:rFonts w:ascii="Arial" w:hAnsi="Arial" w:cs="Arial"/>
              </w:rPr>
            </w:pPr>
            <w:r>
              <w:rPr>
                <w:rFonts w:ascii="Arial" w:hAnsi="Arial" w:cs="Arial"/>
              </w:rPr>
              <w:t>External organisations including the Police, Medical services</w:t>
            </w:r>
          </w:p>
          <w:p w14:paraId="12982448" w14:textId="110CDBE6" w:rsidR="001D7746" w:rsidRPr="00B17404" w:rsidRDefault="001D7746">
            <w:pPr>
              <w:rPr>
                <w:rFonts w:ascii="Arial" w:hAnsi="Arial" w:cs="Arial"/>
                <w:rPrChange w:id="7" w:author="Grieve, Emma" w:date="2020-10-21T18:00:00Z">
                  <w:rPr/>
                </w:rPrChange>
              </w:rPr>
              <w:pPrChange w:id="8" w:author="Grieve, Emma" w:date="2020-10-21T18:00:00Z">
                <w:pPr>
                  <w:pStyle w:val="ListParagraph"/>
                  <w:numPr>
                    <w:numId w:val="2"/>
                  </w:numPr>
                  <w:ind w:left="360" w:hanging="360"/>
                </w:pPr>
              </w:pPrChange>
            </w:pPr>
          </w:p>
        </w:tc>
      </w:tr>
      <w:tr w:rsidR="00AF68F8" w:rsidRPr="00AF68F8" w14:paraId="4C47B7F6" w14:textId="77777777" w:rsidTr="00AF68F8">
        <w:tc>
          <w:tcPr>
            <w:tcW w:w="3397" w:type="dxa"/>
            <w:shd w:val="clear" w:color="auto" w:fill="D9D9D9" w:themeFill="background1" w:themeFillShade="D9"/>
          </w:tcPr>
          <w:p w14:paraId="3A2F23E6" w14:textId="77777777" w:rsidR="00AF68F8" w:rsidRDefault="00AF68F8">
            <w:pPr>
              <w:rPr>
                <w:rFonts w:ascii="Arial" w:hAnsi="Arial" w:cs="Arial"/>
              </w:rPr>
            </w:pPr>
            <w:r>
              <w:rPr>
                <w:rFonts w:ascii="Arial" w:hAnsi="Arial" w:cs="Arial"/>
              </w:rPr>
              <w:t>Your role connects you with:</w:t>
            </w:r>
          </w:p>
          <w:p w14:paraId="3D810ACB" w14:textId="77777777" w:rsidR="00AF68F8" w:rsidRDefault="00AF68F8">
            <w:pPr>
              <w:rPr>
                <w:rFonts w:ascii="Arial" w:hAnsi="Arial" w:cs="Arial"/>
              </w:rPr>
            </w:pPr>
          </w:p>
          <w:p w14:paraId="1A87D83A" w14:textId="77777777" w:rsidR="00AF68F8" w:rsidRDefault="00AF68F8">
            <w:pPr>
              <w:rPr>
                <w:rFonts w:ascii="Arial" w:hAnsi="Arial" w:cs="Arial"/>
              </w:rPr>
            </w:pPr>
          </w:p>
          <w:p w14:paraId="687EF1AC" w14:textId="77777777" w:rsidR="00AF68F8" w:rsidRPr="00AF68F8" w:rsidRDefault="00AF68F8">
            <w:pPr>
              <w:rPr>
                <w:rFonts w:ascii="Arial" w:hAnsi="Arial" w:cs="Arial"/>
              </w:rPr>
            </w:pPr>
          </w:p>
        </w:tc>
        <w:tc>
          <w:tcPr>
            <w:tcW w:w="10551" w:type="dxa"/>
            <w:gridSpan w:val="2"/>
          </w:tcPr>
          <w:p w14:paraId="2D56D14B" w14:textId="6F0AF94C" w:rsidR="00AF68F8" w:rsidRDefault="00CB6CDB" w:rsidP="00E25DF1">
            <w:pPr>
              <w:pStyle w:val="ListParagraph"/>
              <w:numPr>
                <w:ilvl w:val="0"/>
                <w:numId w:val="2"/>
              </w:numPr>
              <w:rPr>
                <w:rFonts w:ascii="Arial" w:hAnsi="Arial" w:cs="Arial"/>
              </w:rPr>
            </w:pPr>
            <w:r>
              <w:rPr>
                <w:rFonts w:ascii="Arial" w:hAnsi="Arial" w:cs="Arial"/>
              </w:rPr>
              <w:t>Licen</w:t>
            </w:r>
            <w:del w:id="9" w:author="Grieve, Emma" w:date="2020-10-21T17:59:00Z">
              <w:r w:rsidDel="00B17404">
                <w:rPr>
                  <w:rFonts w:ascii="Arial" w:hAnsi="Arial" w:cs="Arial"/>
                </w:rPr>
                <w:delText>s</w:delText>
              </w:r>
            </w:del>
            <w:ins w:id="10" w:author="Grieve, Emma" w:date="2020-10-21T17:59:00Z">
              <w:r w:rsidR="00B17404">
                <w:rPr>
                  <w:rFonts w:ascii="Arial" w:hAnsi="Arial" w:cs="Arial"/>
                </w:rPr>
                <w:t>c</w:t>
              </w:r>
            </w:ins>
            <w:r>
              <w:rPr>
                <w:rFonts w:ascii="Arial" w:hAnsi="Arial" w:cs="Arial"/>
              </w:rPr>
              <w:t>e</w:t>
            </w:r>
            <w:r w:rsidR="001D7746">
              <w:rPr>
                <w:rFonts w:ascii="Arial" w:hAnsi="Arial" w:cs="Arial"/>
              </w:rPr>
              <w:t xml:space="preserve"> applicants </w:t>
            </w:r>
          </w:p>
          <w:p w14:paraId="44C0275C" w14:textId="77777777" w:rsidR="00B65549" w:rsidRDefault="00B65549" w:rsidP="00E25DF1">
            <w:pPr>
              <w:pStyle w:val="ListParagraph"/>
              <w:numPr>
                <w:ilvl w:val="0"/>
                <w:numId w:val="2"/>
              </w:numPr>
              <w:rPr>
                <w:rFonts w:ascii="Arial" w:hAnsi="Arial" w:cs="Arial"/>
              </w:rPr>
            </w:pPr>
            <w:r>
              <w:rPr>
                <w:rFonts w:ascii="Arial" w:hAnsi="Arial" w:cs="Arial"/>
              </w:rPr>
              <w:t>Local businesses</w:t>
            </w:r>
          </w:p>
          <w:p w14:paraId="57E7797D" w14:textId="77777777" w:rsidR="00B65549" w:rsidRDefault="00B65549" w:rsidP="00E25DF1">
            <w:pPr>
              <w:pStyle w:val="ListParagraph"/>
              <w:numPr>
                <w:ilvl w:val="0"/>
                <w:numId w:val="2"/>
              </w:numPr>
              <w:rPr>
                <w:rFonts w:ascii="Arial" w:hAnsi="Arial" w:cs="Arial"/>
              </w:rPr>
            </w:pPr>
            <w:r>
              <w:rPr>
                <w:rFonts w:ascii="Arial" w:hAnsi="Arial" w:cs="Arial"/>
              </w:rPr>
              <w:t>Other council services and officers</w:t>
            </w:r>
          </w:p>
          <w:p w14:paraId="2DF7CBB1" w14:textId="77777777" w:rsidR="00B65549" w:rsidRDefault="00B65549" w:rsidP="00E25DF1">
            <w:pPr>
              <w:pStyle w:val="ListParagraph"/>
              <w:numPr>
                <w:ilvl w:val="0"/>
                <w:numId w:val="2"/>
              </w:numPr>
              <w:rPr>
                <w:rFonts w:ascii="Arial" w:hAnsi="Arial" w:cs="Arial"/>
              </w:rPr>
            </w:pPr>
            <w:r>
              <w:rPr>
                <w:rFonts w:ascii="Arial" w:hAnsi="Arial" w:cs="Arial"/>
              </w:rPr>
              <w:t>Elected members</w:t>
            </w:r>
          </w:p>
          <w:p w14:paraId="690A540F" w14:textId="754688B7" w:rsidR="00B65549" w:rsidRPr="00B17404" w:rsidRDefault="00B65549">
            <w:pPr>
              <w:rPr>
                <w:rFonts w:ascii="Arial" w:hAnsi="Arial" w:cs="Arial"/>
                <w:rPrChange w:id="11" w:author="Grieve, Emma" w:date="2020-10-21T17:59:00Z">
                  <w:rPr/>
                </w:rPrChange>
              </w:rPr>
              <w:pPrChange w:id="12" w:author="Grieve, Emma" w:date="2020-10-21T17:59:00Z">
                <w:pPr>
                  <w:pStyle w:val="ListParagraph"/>
                  <w:numPr>
                    <w:numId w:val="2"/>
                  </w:numPr>
                  <w:ind w:left="360" w:hanging="360"/>
                </w:pPr>
              </w:pPrChange>
            </w:pPr>
          </w:p>
        </w:tc>
      </w:tr>
      <w:tr w:rsidR="00AF68F8" w:rsidRPr="00AF68F8" w14:paraId="2A370BAA" w14:textId="77777777" w:rsidTr="00AF68F8">
        <w:tc>
          <w:tcPr>
            <w:tcW w:w="3397" w:type="dxa"/>
            <w:shd w:val="clear" w:color="auto" w:fill="D9D9D9" w:themeFill="background1" w:themeFillShade="D9"/>
          </w:tcPr>
          <w:p w14:paraId="76694383" w14:textId="77777777" w:rsidR="00AF68F8" w:rsidRDefault="00AF68F8">
            <w:pPr>
              <w:rPr>
                <w:rFonts w:ascii="Arial" w:hAnsi="Arial" w:cs="Arial"/>
              </w:rPr>
            </w:pPr>
            <w:r>
              <w:rPr>
                <w:rFonts w:ascii="Arial" w:hAnsi="Arial" w:cs="Arial"/>
              </w:rPr>
              <w:t>Success in the role means:</w:t>
            </w:r>
          </w:p>
          <w:p w14:paraId="3F4FEF0D" w14:textId="77777777" w:rsidR="00AF68F8" w:rsidRDefault="00AF68F8">
            <w:pPr>
              <w:rPr>
                <w:rFonts w:ascii="Arial" w:hAnsi="Arial" w:cs="Arial"/>
              </w:rPr>
            </w:pPr>
          </w:p>
          <w:p w14:paraId="7892A64D" w14:textId="77777777" w:rsidR="00AF68F8" w:rsidRDefault="00AF68F8">
            <w:pPr>
              <w:rPr>
                <w:rFonts w:ascii="Arial" w:hAnsi="Arial" w:cs="Arial"/>
              </w:rPr>
            </w:pPr>
          </w:p>
          <w:p w14:paraId="2D02DD59" w14:textId="77777777" w:rsidR="00AF68F8" w:rsidRPr="00AF68F8" w:rsidRDefault="00AF68F8">
            <w:pPr>
              <w:rPr>
                <w:rFonts w:ascii="Arial" w:hAnsi="Arial" w:cs="Arial"/>
              </w:rPr>
            </w:pPr>
          </w:p>
        </w:tc>
        <w:tc>
          <w:tcPr>
            <w:tcW w:w="10551" w:type="dxa"/>
            <w:gridSpan w:val="2"/>
          </w:tcPr>
          <w:p w14:paraId="3CCC4C06" w14:textId="418EA57F" w:rsidR="00AF68F8" w:rsidRDefault="00B65549" w:rsidP="00E25DF1">
            <w:pPr>
              <w:pStyle w:val="ListParagraph"/>
              <w:numPr>
                <w:ilvl w:val="0"/>
                <w:numId w:val="2"/>
              </w:numPr>
              <w:rPr>
                <w:rFonts w:ascii="Arial" w:hAnsi="Arial" w:cs="Arial"/>
              </w:rPr>
            </w:pPr>
            <w:r>
              <w:rPr>
                <w:rFonts w:ascii="Arial" w:hAnsi="Arial" w:cs="Arial"/>
              </w:rPr>
              <w:t>Ensuring the safety of the public through a</w:t>
            </w:r>
            <w:r w:rsidR="006E04D8">
              <w:rPr>
                <w:rFonts w:ascii="Arial" w:hAnsi="Arial" w:cs="Arial"/>
              </w:rPr>
              <w:t xml:space="preserve">n effective </w:t>
            </w:r>
            <w:r w:rsidR="00A3698A">
              <w:rPr>
                <w:rFonts w:ascii="Arial" w:hAnsi="Arial" w:cs="Arial"/>
              </w:rPr>
              <w:t>and thorough</w:t>
            </w:r>
            <w:r>
              <w:rPr>
                <w:rFonts w:ascii="Arial" w:hAnsi="Arial" w:cs="Arial"/>
              </w:rPr>
              <w:t xml:space="preserve"> licensing regime</w:t>
            </w:r>
          </w:p>
          <w:p w14:paraId="0EB813EA" w14:textId="76EEA2B7" w:rsidR="00B65549" w:rsidRDefault="00B65549" w:rsidP="00E25DF1">
            <w:pPr>
              <w:pStyle w:val="ListParagraph"/>
              <w:numPr>
                <w:ilvl w:val="0"/>
                <w:numId w:val="2"/>
              </w:numPr>
              <w:rPr>
                <w:rFonts w:ascii="Arial" w:hAnsi="Arial" w:cs="Arial"/>
              </w:rPr>
            </w:pPr>
            <w:r>
              <w:rPr>
                <w:rFonts w:ascii="Arial" w:hAnsi="Arial" w:cs="Arial"/>
              </w:rPr>
              <w:t xml:space="preserve">Providing support to the licensing team </w:t>
            </w:r>
            <w:del w:id="13" w:author="Grieve, Emma" w:date="2020-10-21T18:00:00Z">
              <w:r w:rsidDel="00B17404">
                <w:rPr>
                  <w:rFonts w:ascii="Arial" w:hAnsi="Arial" w:cs="Arial"/>
                </w:rPr>
                <w:delText xml:space="preserve">to </w:delText>
              </w:r>
            </w:del>
            <w:ins w:id="14" w:author="Grieve, Emma" w:date="2020-10-21T18:00:00Z">
              <w:r w:rsidR="00B17404">
                <w:rPr>
                  <w:rFonts w:ascii="Arial" w:hAnsi="Arial" w:cs="Arial"/>
                </w:rPr>
                <w:t>or providing support to the Licensing Officers in their enforcement work</w:t>
              </w:r>
            </w:ins>
          </w:p>
          <w:p w14:paraId="034C1804" w14:textId="77777777" w:rsidR="00B65549" w:rsidRDefault="00B65549" w:rsidP="00B65549">
            <w:pPr>
              <w:numPr>
                <w:ilvl w:val="0"/>
                <w:numId w:val="2"/>
              </w:numPr>
              <w:rPr>
                <w:rFonts w:ascii="Arial" w:hAnsi="Arial" w:cs="Arial"/>
              </w:rPr>
            </w:pPr>
            <w:r>
              <w:rPr>
                <w:rFonts w:ascii="Arial" w:hAnsi="Arial" w:cs="Arial"/>
              </w:rPr>
              <w:t>Sharing operational knowledge and learning with other colleagues</w:t>
            </w:r>
          </w:p>
          <w:p w14:paraId="19420874" w14:textId="77777777" w:rsidR="00B65549" w:rsidRPr="00D8665C" w:rsidRDefault="00B65549" w:rsidP="00B65549">
            <w:pPr>
              <w:pStyle w:val="ListParagraph"/>
              <w:numPr>
                <w:ilvl w:val="0"/>
                <w:numId w:val="2"/>
              </w:numPr>
              <w:rPr>
                <w:rFonts w:ascii="Arial" w:hAnsi="Arial" w:cs="Arial"/>
              </w:rPr>
            </w:pPr>
            <w:r>
              <w:rPr>
                <w:rFonts w:ascii="Arial" w:hAnsi="Arial" w:cs="Arial"/>
              </w:rPr>
              <w:t>D</w:t>
            </w:r>
            <w:r w:rsidRPr="00D8665C">
              <w:rPr>
                <w:rFonts w:ascii="Arial" w:hAnsi="Arial" w:cs="Arial"/>
              </w:rPr>
              <w:t xml:space="preserve">uties </w:t>
            </w:r>
            <w:r>
              <w:rPr>
                <w:rFonts w:ascii="Arial" w:hAnsi="Arial" w:cs="Arial"/>
              </w:rPr>
              <w:t>carried out</w:t>
            </w:r>
            <w:r w:rsidRPr="00D8665C">
              <w:rPr>
                <w:rFonts w:ascii="Arial" w:hAnsi="Arial" w:cs="Arial"/>
              </w:rPr>
              <w:t xml:space="preserve"> in accordance with the corporate business plan </w:t>
            </w:r>
            <w:r>
              <w:rPr>
                <w:rFonts w:ascii="Arial" w:hAnsi="Arial" w:cs="Arial"/>
              </w:rPr>
              <w:t xml:space="preserve">and </w:t>
            </w:r>
            <w:r w:rsidRPr="00D8665C">
              <w:rPr>
                <w:rFonts w:ascii="Arial" w:hAnsi="Arial" w:cs="Arial"/>
              </w:rPr>
              <w:t xml:space="preserve">to </w:t>
            </w:r>
            <w:r>
              <w:rPr>
                <w:rFonts w:ascii="Arial" w:hAnsi="Arial" w:cs="Arial"/>
              </w:rPr>
              <w:t xml:space="preserve">secure </w:t>
            </w:r>
            <w:r w:rsidRPr="00D8665C">
              <w:rPr>
                <w:rFonts w:ascii="Arial" w:hAnsi="Arial" w:cs="Arial"/>
              </w:rPr>
              <w:t>improvement</w:t>
            </w:r>
            <w:r>
              <w:rPr>
                <w:rFonts w:ascii="Arial" w:hAnsi="Arial" w:cs="Arial"/>
              </w:rPr>
              <w:t>s in service delivery</w:t>
            </w:r>
          </w:p>
          <w:p w14:paraId="61F25F18" w14:textId="5885591A" w:rsidR="00B65549" w:rsidRPr="00B17404" w:rsidRDefault="00B65549">
            <w:pPr>
              <w:rPr>
                <w:rFonts w:ascii="Arial" w:hAnsi="Arial" w:cs="Arial"/>
                <w:rPrChange w:id="15" w:author="Grieve, Emma" w:date="2020-10-21T17:59:00Z">
                  <w:rPr/>
                </w:rPrChange>
              </w:rPr>
              <w:pPrChange w:id="16" w:author="Grieve, Emma" w:date="2020-10-21T17:59:00Z">
                <w:pPr>
                  <w:pStyle w:val="ListParagraph"/>
                  <w:numPr>
                    <w:numId w:val="2"/>
                  </w:numPr>
                  <w:ind w:left="360" w:hanging="360"/>
                </w:pPr>
              </w:pPrChange>
            </w:pPr>
          </w:p>
        </w:tc>
      </w:tr>
      <w:tr w:rsidR="00AF68F8" w:rsidRPr="00AF68F8" w14:paraId="4EEF6084" w14:textId="77777777" w:rsidTr="00AF68F8">
        <w:tc>
          <w:tcPr>
            <w:tcW w:w="3397" w:type="dxa"/>
            <w:shd w:val="clear" w:color="auto" w:fill="D9D9D9" w:themeFill="background1" w:themeFillShade="D9"/>
          </w:tcPr>
          <w:p w14:paraId="1CC73A79" w14:textId="77777777" w:rsidR="00AF68F8" w:rsidRDefault="00AF68F8">
            <w:pPr>
              <w:rPr>
                <w:rFonts w:ascii="Arial" w:hAnsi="Arial" w:cs="Arial"/>
              </w:rPr>
            </w:pPr>
            <w:r>
              <w:rPr>
                <w:rFonts w:ascii="Arial" w:hAnsi="Arial" w:cs="Arial"/>
              </w:rPr>
              <w:t>Your role regularly includes:</w:t>
            </w:r>
          </w:p>
          <w:p w14:paraId="221AF2E6" w14:textId="77777777" w:rsidR="00AF68F8" w:rsidRDefault="00AF68F8">
            <w:pPr>
              <w:rPr>
                <w:rFonts w:ascii="Arial" w:hAnsi="Arial" w:cs="Arial"/>
              </w:rPr>
            </w:pPr>
          </w:p>
          <w:p w14:paraId="7EE52B35" w14:textId="77777777" w:rsidR="00AF68F8" w:rsidRDefault="00AF68F8">
            <w:pPr>
              <w:rPr>
                <w:rFonts w:ascii="Arial" w:hAnsi="Arial" w:cs="Arial"/>
              </w:rPr>
            </w:pPr>
          </w:p>
          <w:p w14:paraId="38B77F4C" w14:textId="77777777" w:rsidR="00AF68F8" w:rsidRPr="00AF68F8" w:rsidRDefault="00AF68F8">
            <w:pPr>
              <w:rPr>
                <w:rFonts w:ascii="Arial" w:hAnsi="Arial" w:cs="Arial"/>
              </w:rPr>
            </w:pPr>
          </w:p>
        </w:tc>
        <w:tc>
          <w:tcPr>
            <w:tcW w:w="10551" w:type="dxa"/>
            <w:gridSpan w:val="2"/>
          </w:tcPr>
          <w:p w14:paraId="217EE7B1" w14:textId="5A4C513E" w:rsidR="00AF68F8" w:rsidRDefault="00923C60" w:rsidP="00E25DF1">
            <w:pPr>
              <w:pStyle w:val="ListParagraph"/>
              <w:numPr>
                <w:ilvl w:val="0"/>
                <w:numId w:val="2"/>
              </w:numPr>
              <w:rPr>
                <w:rFonts w:ascii="Arial" w:hAnsi="Arial" w:cs="Arial"/>
              </w:rPr>
            </w:pPr>
            <w:r>
              <w:rPr>
                <w:rFonts w:ascii="Arial" w:hAnsi="Arial" w:cs="Arial"/>
              </w:rPr>
              <w:lastRenderedPageBreak/>
              <w:t>Organising and undertaking administrative and support work to assist the Councils Licensing service in the delivery of the Councils statutory licensing and registration functions</w:t>
            </w:r>
          </w:p>
          <w:p w14:paraId="37D99E83" w14:textId="77777777" w:rsidR="00923C60" w:rsidRDefault="00923C60" w:rsidP="00E25DF1">
            <w:pPr>
              <w:pStyle w:val="ListParagraph"/>
              <w:numPr>
                <w:ilvl w:val="0"/>
                <w:numId w:val="2"/>
              </w:numPr>
              <w:rPr>
                <w:rFonts w:ascii="Arial" w:hAnsi="Arial" w:cs="Arial"/>
              </w:rPr>
            </w:pPr>
            <w:r>
              <w:rPr>
                <w:rFonts w:ascii="Arial" w:hAnsi="Arial" w:cs="Arial"/>
              </w:rPr>
              <w:lastRenderedPageBreak/>
              <w:t>Providing technical advice to customers, the public, elected members, consultees, other Council services and partner agencies on all licensing matters including enquiries, complaints, service requests and consultations.</w:t>
            </w:r>
          </w:p>
          <w:p w14:paraId="09F44715" w14:textId="77777777" w:rsidR="00923C60" w:rsidRDefault="00923C60" w:rsidP="00E25DF1">
            <w:pPr>
              <w:pStyle w:val="ListParagraph"/>
              <w:numPr>
                <w:ilvl w:val="0"/>
                <w:numId w:val="2"/>
              </w:numPr>
              <w:rPr>
                <w:rFonts w:ascii="Arial" w:hAnsi="Arial" w:cs="Arial"/>
              </w:rPr>
            </w:pPr>
            <w:r>
              <w:rPr>
                <w:rFonts w:ascii="Arial" w:hAnsi="Arial" w:cs="Arial"/>
              </w:rPr>
              <w:t>Researching enquiries and reporting back to customers</w:t>
            </w:r>
          </w:p>
          <w:p w14:paraId="3F0EB68C" w14:textId="77777777" w:rsidR="00923C60" w:rsidRDefault="00923C60" w:rsidP="00E25DF1">
            <w:pPr>
              <w:pStyle w:val="ListParagraph"/>
              <w:numPr>
                <w:ilvl w:val="0"/>
                <w:numId w:val="2"/>
              </w:numPr>
              <w:rPr>
                <w:rFonts w:ascii="Arial" w:hAnsi="Arial" w:cs="Arial"/>
              </w:rPr>
            </w:pPr>
            <w:r>
              <w:rPr>
                <w:rFonts w:ascii="Arial" w:hAnsi="Arial" w:cs="Arial"/>
              </w:rPr>
              <w:t>Advising and directing customers and license holders in order to ensure compliance with legislation.</w:t>
            </w:r>
          </w:p>
          <w:p w14:paraId="7F9D3B1F" w14:textId="449D0AB1" w:rsidR="00923C60" w:rsidRDefault="00923C60" w:rsidP="00E25DF1">
            <w:pPr>
              <w:pStyle w:val="ListParagraph"/>
              <w:numPr>
                <w:ilvl w:val="0"/>
                <w:numId w:val="2"/>
              </w:numPr>
              <w:rPr>
                <w:rFonts w:ascii="Arial" w:hAnsi="Arial" w:cs="Arial"/>
              </w:rPr>
            </w:pPr>
            <w:r>
              <w:rPr>
                <w:rFonts w:ascii="Arial" w:hAnsi="Arial" w:cs="Arial"/>
              </w:rPr>
              <w:t>Ensuring the accurate, efficient and timely main</w:t>
            </w:r>
            <w:r w:rsidR="00987215">
              <w:rPr>
                <w:rFonts w:ascii="Arial" w:hAnsi="Arial" w:cs="Arial"/>
              </w:rPr>
              <w:t>tenance</w:t>
            </w:r>
            <w:r>
              <w:rPr>
                <w:rFonts w:ascii="Arial" w:hAnsi="Arial" w:cs="Arial"/>
              </w:rPr>
              <w:t xml:space="preserve"> of all registers, records and statutory forms relating to </w:t>
            </w:r>
            <w:r w:rsidR="00987215">
              <w:rPr>
                <w:rFonts w:ascii="Arial" w:hAnsi="Arial" w:cs="Arial"/>
              </w:rPr>
              <w:t>licensing</w:t>
            </w:r>
            <w:r>
              <w:rPr>
                <w:rFonts w:ascii="Arial" w:hAnsi="Arial" w:cs="Arial"/>
              </w:rPr>
              <w:t xml:space="preserve"> functions, checking compliance with relevant legislation and conditions.</w:t>
            </w:r>
          </w:p>
          <w:p w14:paraId="0EAF8851" w14:textId="2A7D5BF0" w:rsidR="00923C60" w:rsidRDefault="00923C60" w:rsidP="00E25DF1">
            <w:pPr>
              <w:pStyle w:val="ListParagraph"/>
              <w:numPr>
                <w:ilvl w:val="0"/>
                <w:numId w:val="2"/>
              </w:numPr>
              <w:rPr>
                <w:rFonts w:ascii="Arial" w:hAnsi="Arial" w:cs="Arial"/>
              </w:rPr>
            </w:pPr>
            <w:r>
              <w:rPr>
                <w:rFonts w:ascii="Arial" w:hAnsi="Arial" w:cs="Arial"/>
              </w:rPr>
              <w:t xml:space="preserve">Preparing and </w:t>
            </w:r>
            <w:r w:rsidR="00987215">
              <w:rPr>
                <w:rFonts w:ascii="Arial" w:hAnsi="Arial" w:cs="Arial"/>
              </w:rPr>
              <w:t>issuing licenses and associated materials</w:t>
            </w:r>
          </w:p>
          <w:p w14:paraId="66086A9E" w14:textId="4671F6B9" w:rsidR="00987215" w:rsidRDefault="00987215" w:rsidP="00E25DF1">
            <w:pPr>
              <w:pStyle w:val="ListParagraph"/>
              <w:numPr>
                <w:ilvl w:val="0"/>
                <w:numId w:val="2"/>
              </w:numPr>
              <w:rPr>
                <w:rFonts w:ascii="Arial" w:hAnsi="Arial" w:cs="Arial"/>
              </w:rPr>
            </w:pPr>
            <w:r>
              <w:rPr>
                <w:rFonts w:ascii="Arial" w:hAnsi="Arial" w:cs="Arial"/>
              </w:rPr>
              <w:t xml:space="preserve">Generating renewal notices, checking applications and submitted </w:t>
            </w:r>
            <w:r w:rsidR="00682908">
              <w:rPr>
                <w:rFonts w:ascii="Arial" w:hAnsi="Arial" w:cs="Arial"/>
              </w:rPr>
              <w:t>fees</w:t>
            </w:r>
            <w:r>
              <w:rPr>
                <w:rFonts w:ascii="Arial" w:hAnsi="Arial" w:cs="Arial"/>
              </w:rPr>
              <w:t>.</w:t>
            </w:r>
          </w:p>
          <w:p w14:paraId="33829427" w14:textId="4AF40A54" w:rsidR="00987215" w:rsidRDefault="00682908" w:rsidP="00E25DF1">
            <w:pPr>
              <w:pStyle w:val="ListParagraph"/>
              <w:numPr>
                <w:ilvl w:val="0"/>
                <w:numId w:val="2"/>
              </w:numPr>
              <w:rPr>
                <w:rFonts w:ascii="Arial" w:hAnsi="Arial" w:cs="Arial"/>
              </w:rPr>
            </w:pPr>
            <w:r>
              <w:rPr>
                <w:rFonts w:ascii="Arial" w:hAnsi="Arial" w:cs="Arial"/>
              </w:rPr>
              <w:t>General administrative and support duties including the raising of purchase orders, invoices and reminders, orders for stationery and taxi consumables, scanning, photocopying.</w:t>
            </w:r>
          </w:p>
          <w:p w14:paraId="1D1AE802" w14:textId="005CD392" w:rsidR="00682908" w:rsidRDefault="006E04D8" w:rsidP="00E25DF1">
            <w:pPr>
              <w:pStyle w:val="ListParagraph"/>
              <w:numPr>
                <w:ilvl w:val="0"/>
                <w:numId w:val="2"/>
              </w:numPr>
              <w:rPr>
                <w:rFonts w:ascii="Arial" w:hAnsi="Arial" w:cs="Arial"/>
              </w:rPr>
            </w:pPr>
            <w:r>
              <w:rPr>
                <w:rFonts w:ascii="Arial" w:hAnsi="Arial" w:cs="Arial"/>
              </w:rPr>
              <w:t>Preparation and</w:t>
            </w:r>
            <w:r w:rsidR="00682908">
              <w:rPr>
                <w:rFonts w:ascii="Arial" w:hAnsi="Arial" w:cs="Arial"/>
              </w:rPr>
              <w:t xml:space="preserve"> circulat</w:t>
            </w:r>
            <w:r w:rsidR="00116B37">
              <w:rPr>
                <w:rFonts w:ascii="Arial" w:hAnsi="Arial" w:cs="Arial"/>
              </w:rPr>
              <w:t xml:space="preserve">ion of </w:t>
            </w:r>
            <w:r w:rsidR="00682908">
              <w:rPr>
                <w:rFonts w:ascii="Arial" w:hAnsi="Arial" w:cs="Arial"/>
              </w:rPr>
              <w:t>consultation requests to statutory consultees, the public, interested parties and to receive and collate responses.</w:t>
            </w:r>
          </w:p>
          <w:p w14:paraId="729B67F0" w14:textId="7BA8500C" w:rsidR="006A07C7" w:rsidRPr="00E25DF1" w:rsidRDefault="006A07C7" w:rsidP="00E25DF1">
            <w:pPr>
              <w:pStyle w:val="ListParagraph"/>
              <w:numPr>
                <w:ilvl w:val="0"/>
                <w:numId w:val="2"/>
              </w:numPr>
              <w:rPr>
                <w:rFonts w:ascii="Arial" w:hAnsi="Arial" w:cs="Arial"/>
              </w:rPr>
            </w:pPr>
            <w:r>
              <w:rPr>
                <w:rFonts w:ascii="Arial" w:hAnsi="Arial" w:cs="Arial"/>
              </w:rPr>
              <w:t>Handling and processing highly sensitive personal information relating to licence applicants including DBS and medical information, in line with data protection requirements and corporate procedures.</w:t>
            </w:r>
          </w:p>
        </w:tc>
      </w:tr>
      <w:tr w:rsidR="00AF68F8" w:rsidRPr="00AF68F8" w14:paraId="3ADEA5F7" w14:textId="77777777" w:rsidTr="00AF68F8">
        <w:tc>
          <w:tcPr>
            <w:tcW w:w="3397" w:type="dxa"/>
            <w:shd w:val="clear" w:color="auto" w:fill="D9D9D9" w:themeFill="background1" w:themeFillShade="D9"/>
          </w:tcPr>
          <w:p w14:paraId="50568B62" w14:textId="77777777" w:rsidR="00AF68F8" w:rsidRDefault="00AF68F8">
            <w:pPr>
              <w:rPr>
                <w:rFonts w:ascii="Arial" w:hAnsi="Arial" w:cs="Arial"/>
              </w:rPr>
            </w:pPr>
            <w:r>
              <w:rPr>
                <w:rFonts w:ascii="Arial" w:hAnsi="Arial" w:cs="Arial"/>
              </w:rPr>
              <w:lastRenderedPageBreak/>
              <w:t>Your key inputs into the role are:</w:t>
            </w:r>
          </w:p>
          <w:p w14:paraId="232E09DE" w14:textId="77777777" w:rsidR="00AF68F8" w:rsidRDefault="00AF68F8">
            <w:pPr>
              <w:rPr>
                <w:rFonts w:ascii="Arial" w:hAnsi="Arial" w:cs="Arial"/>
              </w:rPr>
            </w:pPr>
          </w:p>
          <w:p w14:paraId="383D4644" w14:textId="77777777" w:rsidR="00AF68F8" w:rsidRDefault="00AF68F8">
            <w:pPr>
              <w:rPr>
                <w:rFonts w:ascii="Arial" w:hAnsi="Arial" w:cs="Arial"/>
              </w:rPr>
            </w:pPr>
          </w:p>
          <w:p w14:paraId="21BD7685" w14:textId="77777777" w:rsidR="00AF68F8" w:rsidRPr="00AF68F8" w:rsidRDefault="00AF68F8">
            <w:pPr>
              <w:rPr>
                <w:rFonts w:ascii="Arial" w:hAnsi="Arial" w:cs="Arial"/>
              </w:rPr>
            </w:pPr>
          </w:p>
        </w:tc>
        <w:tc>
          <w:tcPr>
            <w:tcW w:w="10551" w:type="dxa"/>
            <w:gridSpan w:val="2"/>
          </w:tcPr>
          <w:p w14:paraId="45514547" w14:textId="77777777" w:rsidR="00AF68F8" w:rsidRDefault="006A07C7" w:rsidP="00E25DF1">
            <w:pPr>
              <w:pStyle w:val="ListParagraph"/>
              <w:numPr>
                <w:ilvl w:val="0"/>
                <w:numId w:val="2"/>
              </w:numPr>
              <w:rPr>
                <w:rFonts w:ascii="Arial" w:hAnsi="Arial" w:cs="Arial"/>
              </w:rPr>
            </w:pPr>
            <w:r>
              <w:rPr>
                <w:rFonts w:ascii="Arial" w:hAnsi="Arial" w:cs="Arial"/>
              </w:rPr>
              <w:t>Processing of license applications, renewals and transfers</w:t>
            </w:r>
          </w:p>
          <w:p w14:paraId="56E0547E" w14:textId="29EE0DDF" w:rsidR="006A07C7" w:rsidRDefault="006A07C7" w:rsidP="00E25DF1">
            <w:pPr>
              <w:pStyle w:val="ListParagraph"/>
              <w:numPr>
                <w:ilvl w:val="0"/>
                <w:numId w:val="2"/>
              </w:numPr>
              <w:rPr>
                <w:rFonts w:ascii="Arial" w:hAnsi="Arial" w:cs="Arial"/>
              </w:rPr>
            </w:pPr>
            <w:r>
              <w:rPr>
                <w:rFonts w:ascii="Arial" w:hAnsi="Arial" w:cs="Arial"/>
              </w:rPr>
              <w:t>A commitment to working to a high level of accuracy</w:t>
            </w:r>
            <w:ins w:id="17" w:author="Rayner, Catherine" w:date="2020-11-06T07:29:00Z">
              <w:r w:rsidR="00267709">
                <w:rPr>
                  <w:rFonts w:ascii="Arial" w:hAnsi="Arial" w:cs="Arial"/>
                </w:rPr>
                <w:t xml:space="preserve"> and attention to detail</w:t>
              </w:r>
            </w:ins>
          </w:p>
          <w:p w14:paraId="087F8BDC" w14:textId="5CE123D7" w:rsidR="006A07C7" w:rsidRDefault="006A07C7" w:rsidP="00E25DF1">
            <w:pPr>
              <w:pStyle w:val="ListParagraph"/>
              <w:numPr>
                <w:ilvl w:val="0"/>
                <w:numId w:val="2"/>
              </w:numPr>
              <w:rPr>
                <w:rFonts w:ascii="Arial" w:hAnsi="Arial" w:cs="Arial"/>
              </w:rPr>
            </w:pPr>
            <w:r>
              <w:rPr>
                <w:rFonts w:ascii="Arial" w:hAnsi="Arial" w:cs="Arial"/>
              </w:rPr>
              <w:t>Ability to understand and work within the strict timescales laid down in licensing legislation and service standards</w:t>
            </w:r>
          </w:p>
          <w:p w14:paraId="25EFE6C4" w14:textId="77777777" w:rsidR="00122A5F" w:rsidRDefault="00122A5F" w:rsidP="00E25DF1">
            <w:pPr>
              <w:pStyle w:val="ListParagraph"/>
              <w:numPr>
                <w:ilvl w:val="0"/>
                <w:numId w:val="2"/>
              </w:numPr>
              <w:rPr>
                <w:rFonts w:ascii="Arial" w:hAnsi="Arial" w:cs="Arial"/>
              </w:rPr>
            </w:pPr>
            <w:r>
              <w:rPr>
                <w:rFonts w:ascii="Arial" w:hAnsi="Arial" w:cs="Arial"/>
              </w:rPr>
              <w:t>An ability to deal diplomatically but firmly with customers</w:t>
            </w:r>
          </w:p>
          <w:p w14:paraId="7C78A1A8" w14:textId="5744637A" w:rsidR="00122A5F" w:rsidRPr="00E25DF1" w:rsidRDefault="00122A5F" w:rsidP="00E25DF1">
            <w:pPr>
              <w:pStyle w:val="ListParagraph"/>
              <w:numPr>
                <w:ilvl w:val="0"/>
                <w:numId w:val="2"/>
              </w:numPr>
              <w:rPr>
                <w:rFonts w:ascii="Arial" w:hAnsi="Arial" w:cs="Arial"/>
              </w:rPr>
            </w:pPr>
            <w:r>
              <w:rPr>
                <w:rFonts w:ascii="Arial" w:hAnsi="Arial" w:cs="Arial"/>
              </w:rPr>
              <w:t xml:space="preserve">An understanding of </w:t>
            </w:r>
            <w:r w:rsidR="00116B37">
              <w:rPr>
                <w:rFonts w:ascii="Arial" w:hAnsi="Arial" w:cs="Arial"/>
              </w:rPr>
              <w:t>data protection requirements when handling personal and sensitive information</w:t>
            </w:r>
          </w:p>
        </w:tc>
      </w:tr>
      <w:tr w:rsidR="00AF68F8" w:rsidRPr="00AF68F8" w14:paraId="403C251D" w14:textId="77777777" w:rsidTr="00AF68F8">
        <w:tc>
          <w:tcPr>
            <w:tcW w:w="3397" w:type="dxa"/>
            <w:shd w:val="clear" w:color="auto" w:fill="D9D9D9" w:themeFill="background1" w:themeFillShade="D9"/>
          </w:tcPr>
          <w:p w14:paraId="0A91B8FE" w14:textId="77777777" w:rsidR="00AF68F8" w:rsidRDefault="00AF68F8">
            <w:pPr>
              <w:rPr>
                <w:rFonts w:ascii="Arial" w:hAnsi="Arial" w:cs="Arial"/>
              </w:rPr>
            </w:pPr>
            <w:r>
              <w:rPr>
                <w:rFonts w:ascii="Arial" w:hAnsi="Arial" w:cs="Arial"/>
              </w:rPr>
              <w:t>Your role occasionally includes:</w:t>
            </w:r>
          </w:p>
          <w:p w14:paraId="1372ADF6" w14:textId="77777777" w:rsidR="00AF68F8" w:rsidRDefault="00AF68F8">
            <w:pPr>
              <w:rPr>
                <w:rFonts w:ascii="Arial" w:hAnsi="Arial" w:cs="Arial"/>
              </w:rPr>
            </w:pPr>
          </w:p>
          <w:p w14:paraId="318866FF" w14:textId="77777777" w:rsidR="00AF68F8" w:rsidRDefault="00AF68F8">
            <w:pPr>
              <w:rPr>
                <w:rFonts w:ascii="Arial" w:hAnsi="Arial" w:cs="Arial"/>
              </w:rPr>
            </w:pPr>
          </w:p>
          <w:p w14:paraId="58E41A0E" w14:textId="77777777" w:rsidR="00AF68F8" w:rsidRPr="00AF68F8" w:rsidRDefault="00AF68F8">
            <w:pPr>
              <w:rPr>
                <w:rFonts w:ascii="Arial" w:hAnsi="Arial" w:cs="Arial"/>
              </w:rPr>
            </w:pPr>
          </w:p>
        </w:tc>
        <w:tc>
          <w:tcPr>
            <w:tcW w:w="10551" w:type="dxa"/>
            <w:gridSpan w:val="2"/>
          </w:tcPr>
          <w:p w14:paraId="41C8679F" w14:textId="3FE3F33F" w:rsidR="00AF68F8" w:rsidRPr="00E25DF1" w:rsidRDefault="00CB6CDB" w:rsidP="00E25DF1">
            <w:pPr>
              <w:pStyle w:val="ListParagraph"/>
              <w:numPr>
                <w:ilvl w:val="0"/>
                <w:numId w:val="2"/>
              </w:numPr>
              <w:rPr>
                <w:rFonts w:ascii="Arial" w:hAnsi="Arial" w:cs="Arial"/>
              </w:rPr>
            </w:pPr>
            <w:r w:rsidRPr="00BE25E8">
              <w:rPr>
                <w:rFonts w:ascii="Arial" w:hAnsi="Arial" w:cs="Arial"/>
              </w:rPr>
              <w:t>Undertake any other duties as required which are commensurate with the level and nature of the post</w:t>
            </w:r>
            <w:r>
              <w:rPr>
                <w:rFonts w:ascii="Arial" w:hAnsi="Arial" w:cs="Arial"/>
              </w:rPr>
              <w:t>.</w:t>
            </w:r>
            <w:r w:rsidRPr="00BE25E8">
              <w:rPr>
                <w:rFonts w:ascii="Arial" w:hAnsi="Arial" w:cs="Arial"/>
              </w:rPr>
              <w:t xml:space="preserve"> It is the nature of the work of Havant Borough Council that responsibilities can be varied, and all staff are therefore expected to work flexibly as required to meet the needs of the function.</w:t>
            </w:r>
          </w:p>
        </w:tc>
      </w:tr>
      <w:tr w:rsidR="00AF68F8" w:rsidRPr="00AF68F8" w14:paraId="7FA7602D" w14:textId="77777777" w:rsidTr="00AF68F8">
        <w:tc>
          <w:tcPr>
            <w:tcW w:w="3397" w:type="dxa"/>
            <w:shd w:val="clear" w:color="auto" w:fill="D9D9D9" w:themeFill="background1" w:themeFillShade="D9"/>
          </w:tcPr>
          <w:p w14:paraId="5E68A805" w14:textId="77777777" w:rsidR="00AF68F8" w:rsidRPr="00AF68F8" w:rsidRDefault="00AF68F8" w:rsidP="00AF68F8">
            <w:pPr>
              <w:rPr>
                <w:rFonts w:ascii="Arial" w:hAnsi="Arial" w:cs="Arial"/>
              </w:rPr>
            </w:pPr>
            <w:r>
              <w:rPr>
                <w:rFonts w:ascii="Arial" w:hAnsi="Arial" w:cs="Arial"/>
              </w:rPr>
              <w:t>All members of staff are required to:</w:t>
            </w:r>
          </w:p>
        </w:tc>
        <w:tc>
          <w:tcPr>
            <w:tcW w:w="10551" w:type="dxa"/>
            <w:gridSpan w:val="2"/>
          </w:tcPr>
          <w:p w14:paraId="7002A387" w14:textId="77777777" w:rsidR="00AF68F8" w:rsidRDefault="00AF68F8" w:rsidP="00AF68F8">
            <w:pPr>
              <w:numPr>
                <w:ilvl w:val="0"/>
                <w:numId w:val="1"/>
              </w:numPr>
              <w:rPr>
                <w:rFonts w:ascii="Arial" w:eastAsia="Calibri" w:hAnsi="Arial" w:cs="Arial"/>
              </w:rPr>
            </w:pPr>
            <w:r w:rsidRPr="0067289F">
              <w:rPr>
                <w:rFonts w:ascii="Arial" w:eastAsia="Calibri" w:hAnsi="Arial" w:cs="Arial"/>
              </w:rPr>
              <w:t>Comply with all statutory requirements and regulations, and policies and procedures of the Council within the remit of the post</w:t>
            </w:r>
          </w:p>
          <w:p w14:paraId="30485879" w14:textId="77777777" w:rsidR="00AF68F8" w:rsidRPr="0067289F" w:rsidRDefault="00AF68F8" w:rsidP="00AF68F8">
            <w:pPr>
              <w:numPr>
                <w:ilvl w:val="0"/>
                <w:numId w:val="1"/>
              </w:numPr>
              <w:rPr>
                <w:rFonts w:ascii="Arial" w:eastAsia="Calibri" w:hAnsi="Arial" w:cs="Arial"/>
              </w:rPr>
            </w:pPr>
            <w:r>
              <w:rPr>
                <w:rFonts w:ascii="Arial" w:eastAsia="Calibri" w:hAnsi="Arial" w:cs="Arial"/>
              </w:rPr>
              <w:t xml:space="preserve">Be </w:t>
            </w:r>
            <w:r w:rsidRPr="0067289F">
              <w:rPr>
                <w:rFonts w:ascii="Arial" w:eastAsia="Calibri" w:hAnsi="Arial" w:cs="Arial"/>
              </w:rPr>
              <w:t>responsible for making themselves familiar with the council's Safeguarding Policy and raising any concerns that they have with their line manager, Safeguarding Lead and the relevant external agencies</w:t>
            </w:r>
          </w:p>
          <w:p w14:paraId="6276D91F" w14:textId="77777777" w:rsidR="00AF68F8" w:rsidRPr="0067289F" w:rsidRDefault="00AF68F8" w:rsidP="00AF68F8">
            <w:pPr>
              <w:numPr>
                <w:ilvl w:val="0"/>
                <w:numId w:val="1"/>
              </w:numPr>
              <w:rPr>
                <w:rFonts w:ascii="Arial" w:eastAsia="Calibri" w:hAnsi="Arial" w:cs="Arial"/>
              </w:rPr>
            </w:pPr>
            <w:r w:rsidRPr="0067289F">
              <w:rPr>
                <w:rFonts w:ascii="Arial" w:eastAsia="Calibri" w:hAnsi="Arial" w:cs="Arial"/>
              </w:rPr>
              <w:lastRenderedPageBreak/>
              <w:t>Be responsible for making themselves familiar with the Council’s health and safety policy and fulfilling any duties, responsibilities or tasks relevant to the post</w:t>
            </w:r>
          </w:p>
          <w:p w14:paraId="047458D3" w14:textId="77777777" w:rsidR="00AF68F8" w:rsidRPr="0067289F" w:rsidRDefault="00AF68F8" w:rsidP="00AF68F8">
            <w:pPr>
              <w:numPr>
                <w:ilvl w:val="0"/>
                <w:numId w:val="1"/>
              </w:numPr>
              <w:rPr>
                <w:rFonts w:ascii="Arial" w:eastAsia="Calibri" w:hAnsi="Arial" w:cs="Arial"/>
              </w:rPr>
            </w:pPr>
            <w:r w:rsidRPr="0067289F">
              <w:rPr>
                <w:rFonts w:ascii="Arial" w:eastAsia="Calibri" w:hAnsi="Arial" w:cs="Arial"/>
              </w:rPr>
              <w:t>Contribute to Risk Management, including Financial Management practices within the remit of the post</w:t>
            </w:r>
          </w:p>
          <w:p w14:paraId="7E8052F7" w14:textId="77777777" w:rsidR="00AF68F8" w:rsidRPr="0067289F" w:rsidRDefault="00AF68F8" w:rsidP="00AF68F8">
            <w:pPr>
              <w:numPr>
                <w:ilvl w:val="0"/>
                <w:numId w:val="1"/>
              </w:numPr>
              <w:rPr>
                <w:rFonts w:ascii="Arial" w:eastAsia="Calibri" w:hAnsi="Arial" w:cs="Arial"/>
              </w:rPr>
            </w:pPr>
            <w:r w:rsidRPr="0067289F">
              <w:rPr>
                <w:rFonts w:ascii="Arial" w:eastAsia="Calibri" w:hAnsi="Arial" w:cs="Arial"/>
              </w:rPr>
              <w:t>Comply fully with the Data Protection Act 2018</w:t>
            </w:r>
          </w:p>
          <w:p w14:paraId="1BFBD667" w14:textId="77777777" w:rsidR="00AF68F8" w:rsidRPr="0067289F" w:rsidRDefault="00AF68F8" w:rsidP="00AF68F8">
            <w:pPr>
              <w:numPr>
                <w:ilvl w:val="0"/>
                <w:numId w:val="1"/>
              </w:numPr>
              <w:rPr>
                <w:rFonts w:ascii="Arial" w:eastAsia="Calibri" w:hAnsi="Arial" w:cs="Arial"/>
              </w:rPr>
            </w:pPr>
            <w:r w:rsidRPr="0067289F">
              <w:rPr>
                <w:rFonts w:ascii="Arial" w:eastAsia="Calibri" w:hAnsi="Arial" w:cs="Arial"/>
              </w:rPr>
              <w:t>To actively participate in both corporate and post specific learning and development activities and to continually develop skills and abilities within the role</w:t>
            </w:r>
          </w:p>
          <w:p w14:paraId="275CECE2" w14:textId="77777777" w:rsidR="00AF68F8" w:rsidRPr="0067289F" w:rsidRDefault="00AF68F8" w:rsidP="00AF68F8">
            <w:pPr>
              <w:numPr>
                <w:ilvl w:val="0"/>
                <w:numId w:val="1"/>
              </w:numPr>
              <w:rPr>
                <w:rFonts w:ascii="Arial" w:eastAsia="Calibri" w:hAnsi="Arial" w:cs="Arial"/>
              </w:rPr>
            </w:pPr>
            <w:r w:rsidRPr="0067289F">
              <w:rPr>
                <w:rFonts w:ascii="Arial" w:eastAsia="Calibri" w:hAnsi="Arial" w:cs="Arial"/>
              </w:rPr>
              <w:t>To contribute to a work environment in which everyone is treated with dignity, respect, courtesy and fairness and where all employee behaviour is in line with the Council’s values</w:t>
            </w:r>
          </w:p>
          <w:p w14:paraId="32F86E2C" w14:textId="77777777" w:rsidR="00AF68F8" w:rsidRPr="006C177D" w:rsidRDefault="00AF68F8" w:rsidP="00AF68F8">
            <w:pPr>
              <w:ind w:left="720"/>
              <w:rPr>
                <w:rFonts w:ascii="Arial" w:hAnsi="Arial" w:cs="Arial"/>
              </w:rPr>
            </w:pPr>
          </w:p>
        </w:tc>
      </w:tr>
      <w:tr w:rsidR="00AF68F8" w:rsidRPr="00AF68F8" w14:paraId="4410260A" w14:textId="77777777" w:rsidTr="00AF68F8">
        <w:tc>
          <w:tcPr>
            <w:tcW w:w="3397" w:type="dxa"/>
            <w:shd w:val="clear" w:color="auto" w:fill="D9D9D9" w:themeFill="background1" w:themeFillShade="D9"/>
          </w:tcPr>
          <w:p w14:paraId="5321A884" w14:textId="77777777" w:rsidR="00AF68F8" w:rsidRPr="00AF68F8" w:rsidRDefault="00AF68F8" w:rsidP="00AF68F8">
            <w:pPr>
              <w:rPr>
                <w:rFonts w:ascii="Arial" w:hAnsi="Arial" w:cs="Arial"/>
              </w:rPr>
            </w:pPr>
            <w:r>
              <w:rPr>
                <w:rFonts w:ascii="Arial" w:hAnsi="Arial" w:cs="Arial"/>
              </w:rPr>
              <w:lastRenderedPageBreak/>
              <w:t>Other role requirements:</w:t>
            </w:r>
          </w:p>
        </w:tc>
        <w:tc>
          <w:tcPr>
            <w:tcW w:w="10551" w:type="dxa"/>
            <w:gridSpan w:val="2"/>
            <w:shd w:val="clear" w:color="auto" w:fill="D9D9D9" w:themeFill="background1" w:themeFillShade="D9"/>
          </w:tcPr>
          <w:p w14:paraId="4D4AA7B2" w14:textId="77777777" w:rsidR="00AF68F8" w:rsidRPr="00AF68F8" w:rsidRDefault="00AF68F8" w:rsidP="00AF68F8">
            <w:pPr>
              <w:rPr>
                <w:rFonts w:ascii="Arial" w:hAnsi="Arial" w:cs="Arial"/>
              </w:rPr>
            </w:pPr>
          </w:p>
        </w:tc>
      </w:tr>
      <w:tr w:rsidR="00AF68F8" w:rsidRPr="00AF68F8" w14:paraId="47F6E88F" w14:textId="77777777" w:rsidTr="00AF68F8">
        <w:tc>
          <w:tcPr>
            <w:tcW w:w="3397" w:type="dxa"/>
            <w:shd w:val="clear" w:color="auto" w:fill="D9D9D9" w:themeFill="background1" w:themeFillShade="D9"/>
          </w:tcPr>
          <w:p w14:paraId="3A902753" w14:textId="77777777" w:rsidR="00AF68F8" w:rsidRPr="00AF68F8" w:rsidRDefault="00AF68F8" w:rsidP="00AF68F8">
            <w:pPr>
              <w:rPr>
                <w:rFonts w:ascii="Arial" w:hAnsi="Arial" w:cs="Arial"/>
              </w:rPr>
            </w:pPr>
            <w:r>
              <w:rPr>
                <w:rFonts w:ascii="Arial" w:hAnsi="Arial" w:cs="Arial"/>
              </w:rPr>
              <w:t>DBS Check</w:t>
            </w:r>
          </w:p>
        </w:tc>
        <w:tc>
          <w:tcPr>
            <w:tcW w:w="10551" w:type="dxa"/>
            <w:gridSpan w:val="2"/>
          </w:tcPr>
          <w:p w14:paraId="47415EE3" w14:textId="3D0A4C9A" w:rsidR="00AF68F8" w:rsidRPr="00AF68F8" w:rsidRDefault="00AF68F8" w:rsidP="00AF68F8">
            <w:pPr>
              <w:rPr>
                <w:rFonts w:ascii="Arial" w:hAnsi="Arial" w:cs="Arial"/>
              </w:rPr>
            </w:pPr>
            <w:r w:rsidRPr="008C62D6">
              <w:rPr>
                <w:rFonts w:ascii="Arial" w:hAnsi="Arial" w:cs="Arial"/>
                <w:rPrChange w:id="18" w:author="Rayner, Catherine" w:date="2020-11-06T07:30:00Z">
                  <w:rPr>
                    <w:rFonts w:ascii="Arial" w:hAnsi="Arial" w:cs="Arial"/>
                    <w:highlight w:val="yellow"/>
                  </w:rPr>
                </w:rPrChange>
              </w:rPr>
              <w:t>Not a requirement of the role</w:t>
            </w:r>
          </w:p>
          <w:p w14:paraId="31E20C19" w14:textId="77777777" w:rsidR="00AF68F8" w:rsidRPr="00AF68F8" w:rsidRDefault="00AF68F8" w:rsidP="00AF68F8">
            <w:pPr>
              <w:rPr>
                <w:rFonts w:ascii="Arial" w:hAnsi="Arial" w:cs="Arial"/>
              </w:rPr>
            </w:pPr>
          </w:p>
        </w:tc>
      </w:tr>
      <w:tr w:rsidR="00AF68F8" w:rsidRPr="00AF68F8" w14:paraId="1F1AF7C7" w14:textId="77777777" w:rsidTr="00AF68F8">
        <w:tc>
          <w:tcPr>
            <w:tcW w:w="3397" w:type="dxa"/>
            <w:shd w:val="clear" w:color="auto" w:fill="D9D9D9" w:themeFill="background1" w:themeFillShade="D9"/>
          </w:tcPr>
          <w:p w14:paraId="664488BE" w14:textId="77777777" w:rsidR="00AF68F8" w:rsidRPr="00AF68F8" w:rsidRDefault="00AF68F8" w:rsidP="00AF68F8">
            <w:pPr>
              <w:rPr>
                <w:rFonts w:ascii="Arial" w:hAnsi="Arial" w:cs="Arial"/>
              </w:rPr>
            </w:pPr>
            <w:r>
              <w:rPr>
                <w:rFonts w:ascii="Arial" w:hAnsi="Arial" w:cs="Arial"/>
              </w:rPr>
              <w:t>Travel</w:t>
            </w:r>
          </w:p>
        </w:tc>
        <w:tc>
          <w:tcPr>
            <w:tcW w:w="10551" w:type="dxa"/>
            <w:gridSpan w:val="2"/>
          </w:tcPr>
          <w:p w14:paraId="493F5E8C" w14:textId="733FE009" w:rsidR="00AF68F8" w:rsidRPr="00AF68F8" w:rsidRDefault="006A07C7" w:rsidP="006A07C7">
            <w:pPr>
              <w:rPr>
                <w:rFonts w:ascii="Arial" w:hAnsi="Arial" w:cs="Arial"/>
              </w:rPr>
            </w:pPr>
            <w:r>
              <w:rPr>
                <w:rFonts w:ascii="Arial" w:hAnsi="Arial" w:cs="Arial"/>
              </w:rPr>
              <w:t>None</w:t>
            </w:r>
          </w:p>
        </w:tc>
      </w:tr>
      <w:tr w:rsidR="00AF68F8" w:rsidRPr="00AF68F8" w14:paraId="55983085" w14:textId="77777777" w:rsidTr="00AF68F8">
        <w:tc>
          <w:tcPr>
            <w:tcW w:w="3397" w:type="dxa"/>
            <w:shd w:val="clear" w:color="auto" w:fill="D9D9D9" w:themeFill="background1" w:themeFillShade="D9"/>
          </w:tcPr>
          <w:p w14:paraId="68A05BBE" w14:textId="77777777" w:rsidR="00AF68F8" w:rsidRPr="00AF68F8" w:rsidRDefault="00AF68F8" w:rsidP="00AF68F8">
            <w:pPr>
              <w:rPr>
                <w:rFonts w:ascii="Arial" w:hAnsi="Arial" w:cs="Arial"/>
              </w:rPr>
            </w:pPr>
            <w:r>
              <w:rPr>
                <w:rFonts w:ascii="Arial" w:hAnsi="Arial" w:cs="Arial"/>
              </w:rPr>
              <w:t>Politically Restricted Post</w:t>
            </w:r>
          </w:p>
        </w:tc>
        <w:tc>
          <w:tcPr>
            <w:tcW w:w="10551" w:type="dxa"/>
            <w:gridSpan w:val="2"/>
          </w:tcPr>
          <w:p w14:paraId="6AEC68AE" w14:textId="1EFE669A" w:rsidR="00AF68F8" w:rsidRPr="00AF68F8" w:rsidRDefault="00AF68F8" w:rsidP="00AF68F8">
            <w:pPr>
              <w:ind w:right="1"/>
              <w:rPr>
                <w:rFonts w:ascii="Arial" w:eastAsia="Calibri" w:hAnsi="Arial" w:cs="Arial"/>
              </w:rPr>
            </w:pPr>
            <w:r w:rsidRPr="00AF68F8">
              <w:rPr>
                <w:rFonts w:ascii="Arial" w:eastAsia="Calibri" w:hAnsi="Arial" w:cs="Arial"/>
              </w:rPr>
              <w:t xml:space="preserve">This post </w:t>
            </w:r>
            <w:r w:rsidRPr="008C62D6">
              <w:rPr>
                <w:rFonts w:ascii="Arial" w:eastAsia="Calibri" w:hAnsi="Arial" w:cs="Arial"/>
                <w:rPrChange w:id="19" w:author="Rayner, Catherine" w:date="2020-11-06T07:30:00Z">
                  <w:rPr>
                    <w:rFonts w:ascii="Arial" w:eastAsia="Calibri" w:hAnsi="Arial" w:cs="Arial"/>
                    <w:highlight w:val="yellow"/>
                  </w:rPr>
                </w:rPrChange>
              </w:rPr>
              <w:t>is not</w:t>
            </w:r>
            <w:r w:rsidRPr="00AF68F8">
              <w:rPr>
                <w:rFonts w:ascii="Arial" w:eastAsia="Calibri" w:hAnsi="Arial" w:cs="Arial"/>
              </w:rPr>
              <w:t xml:space="preserve"> politically restricted under the Local Government and Housing Act 1989 and the Local Government Officers (Political Restrictions) Regulations 1990</w:t>
            </w:r>
          </w:p>
          <w:p w14:paraId="0A78C131" w14:textId="77777777" w:rsidR="00AF68F8" w:rsidRPr="00AF68F8" w:rsidRDefault="00AF68F8" w:rsidP="00AF68F8">
            <w:pPr>
              <w:rPr>
                <w:rFonts w:ascii="Arial" w:hAnsi="Arial" w:cs="Arial"/>
              </w:rPr>
            </w:pPr>
          </w:p>
        </w:tc>
      </w:tr>
      <w:tr w:rsidR="00AF68F8" w:rsidRPr="00AF68F8" w14:paraId="673E4C40" w14:textId="77777777" w:rsidTr="00AF68F8">
        <w:tc>
          <w:tcPr>
            <w:tcW w:w="3397" w:type="dxa"/>
            <w:shd w:val="clear" w:color="auto" w:fill="D9D9D9" w:themeFill="background1" w:themeFillShade="D9"/>
          </w:tcPr>
          <w:p w14:paraId="4A8A2F3D" w14:textId="77777777" w:rsidR="00AF68F8" w:rsidRPr="00AF68F8" w:rsidRDefault="00AF68F8" w:rsidP="00AF68F8">
            <w:pPr>
              <w:rPr>
                <w:rFonts w:ascii="Arial" w:hAnsi="Arial" w:cs="Arial"/>
              </w:rPr>
            </w:pPr>
            <w:r>
              <w:rPr>
                <w:rFonts w:ascii="Arial" w:hAnsi="Arial" w:cs="Arial"/>
              </w:rPr>
              <w:t>Statutory Post</w:t>
            </w:r>
          </w:p>
        </w:tc>
        <w:tc>
          <w:tcPr>
            <w:tcW w:w="10551" w:type="dxa"/>
            <w:gridSpan w:val="2"/>
          </w:tcPr>
          <w:p w14:paraId="32431798" w14:textId="7D8B4DB5" w:rsidR="00AF68F8" w:rsidRPr="00AF68F8" w:rsidRDefault="00AF68F8" w:rsidP="00AF68F8">
            <w:pPr>
              <w:ind w:right="1"/>
              <w:rPr>
                <w:rFonts w:ascii="Arial" w:eastAsia="Calibri" w:hAnsi="Arial" w:cs="Arial"/>
              </w:rPr>
            </w:pPr>
            <w:r w:rsidRPr="00AF68F8">
              <w:rPr>
                <w:rFonts w:ascii="Arial" w:eastAsia="Calibri" w:hAnsi="Arial" w:cs="Arial"/>
              </w:rPr>
              <w:t xml:space="preserve">This post </w:t>
            </w:r>
            <w:r w:rsidRPr="008C62D6">
              <w:rPr>
                <w:rFonts w:ascii="Arial" w:eastAsia="Calibri" w:hAnsi="Arial" w:cs="Arial"/>
                <w:rPrChange w:id="20" w:author="Rayner, Catherine" w:date="2020-11-06T07:30:00Z">
                  <w:rPr>
                    <w:rFonts w:ascii="Arial" w:eastAsia="Calibri" w:hAnsi="Arial" w:cs="Arial"/>
                    <w:highlight w:val="yellow"/>
                  </w:rPr>
                </w:rPrChange>
              </w:rPr>
              <w:t>is not</w:t>
            </w:r>
            <w:r w:rsidRPr="00AF68F8">
              <w:rPr>
                <w:rFonts w:ascii="Arial" w:eastAsia="Calibri" w:hAnsi="Arial" w:cs="Arial"/>
              </w:rPr>
              <w:t xml:space="preserve"> a statutory post under the Local Government and Housing Act 1989 and Local Government Act 1972</w:t>
            </w:r>
          </w:p>
          <w:p w14:paraId="52ECF34A" w14:textId="77777777" w:rsidR="00AF68F8" w:rsidRPr="00AF68F8" w:rsidRDefault="00AF68F8" w:rsidP="00AF68F8">
            <w:pPr>
              <w:rPr>
                <w:rFonts w:ascii="Arial" w:hAnsi="Arial" w:cs="Arial"/>
              </w:rPr>
            </w:pPr>
          </w:p>
        </w:tc>
      </w:tr>
    </w:tbl>
    <w:p w14:paraId="5C002271" w14:textId="77777777" w:rsidR="008E79CE" w:rsidRDefault="00181D69"/>
    <w:sectPr w:rsidR="008E79CE" w:rsidSect="00AF68F8">
      <w:headerReference w:type="default" r:id="rId7"/>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7F73A2" w14:textId="77777777" w:rsidR="00AF68F8" w:rsidRDefault="00AF68F8" w:rsidP="00AF68F8">
      <w:r>
        <w:separator/>
      </w:r>
    </w:p>
  </w:endnote>
  <w:endnote w:type="continuationSeparator" w:id="0">
    <w:p w14:paraId="34F1BC40" w14:textId="77777777" w:rsidR="00AF68F8" w:rsidRDefault="00AF68F8" w:rsidP="00AF6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08091" w14:textId="77777777" w:rsidR="00E25DF1" w:rsidRDefault="00E25DF1">
    <w:pPr>
      <w:pStyle w:val="Footer"/>
    </w:pPr>
    <w:r>
      <w:t>Havant Borough Council Role Profile</w:t>
    </w:r>
    <w:r>
      <w:tab/>
    </w:r>
    <w:r>
      <w:tab/>
    </w:r>
    <w:r>
      <w:tab/>
    </w:r>
    <w:r>
      <w:tab/>
    </w:r>
    <w:r>
      <w:tab/>
    </w:r>
    <w:r>
      <w:tab/>
    </w:r>
    <w:r>
      <w:tab/>
    </w:r>
    <w:r>
      <w:tab/>
      <w:t>May 2020</w:t>
    </w:r>
  </w:p>
  <w:p w14:paraId="56F0EDED" w14:textId="77777777" w:rsidR="00E25DF1" w:rsidRDefault="00E25D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36382C" w14:textId="77777777" w:rsidR="00AF68F8" w:rsidRDefault="00AF68F8" w:rsidP="00AF68F8">
      <w:r>
        <w:separator/>
      </w:r>
    </w:p>
  </w:footnote>
  <w:footnote w:type="continuationSeparator" w:id="0">
    <w:p w14:paraId="3651BED7" w14:textId="77777777" w:rsidR="00AF68F8" w:rsidRDefault="00AF68F8" w:rsidP="00AF68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6549B" w14:textId="77777777" w:rsidR="00AF68F8" w:rsidRDefault="00AF68F8">
    <w:pPr>
      <w:pStyle w:val="Header"/>
    </w:pPr>
    <w:r>
      <w:rPr>
        <w:noProof/>
      </w:rPr>
      <mc:AlternateContent>
        <mc:Choice Requires="wps">
          <w:drawing>
            <wp:anchor distT="45720" distB="45720" distL="114300" distR="114300" simplePos="0" relativeHeight="251659264" behindDoc="0" locked="0" layoutInCell="1" allowOverlap="1" wp14:anchorId="58E8360A" wp14:editId="5F6E1092">
              <wp:simplePos x="0" y="0"/>
              <wp:positionH relativeFrom="column">
                <wp:posOffset>3414745</wp:posOffset>
              </wp:positionH>
              <wp:positionV relativeFrom="paragraph">
                <wp:posOffset>2880</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2418CE5" w14:textId="77777777" w:rsidR="00AF68F8" w:rsidRPr="00AF68F8" w:rsidRDefault="00AF68F8" w:rsidP="00AF68F8">
                          <w:pPr>
                            <w:jc w:val="center"/>
                            <w:rPr>
                              <w:rFonts w:ascii="Arial" w:hAnsi="Arial" w:cs="Arial"/>
                              <w:b/>
                              <w:bCs/>
                              <w:sz w:val="40"/>
                              <w:szCs w:val="40"/>
                            </w:rPr>
                          </w:pPr>
                          <w:r>
                            <w:rPr>
                              <w:rFonts w:ascii="Arial" w:hAnsi="Arial" w:cs="Arial"/>
                              <w:b/>
                              <w:bCs/>
                              <w:sz w:val="40"/>
                              <w:szCs w:val="40"/>
                            </w:rPr>
                            <w:t>Role Profile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8E8360A" id="_x0000_t202" coordsize="21600,21600" o:spt="202" path="m,l,21600r21600,l21600,xe">
              <v:stroke joinstyle="miter"/>
              <v:path gradientshapeok="t" o:connecttype="rect"/>
            </v:shapetype>
            <v:shape id="Text Box 2" o:spid="_x0000_s1026" type="#_x0000_t202" style="position:absolute;margin-left:268.9pt;margin-top:.2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" stroked="f">
              <v:textbox style="mso-fit-shape-to-text:t">
                <w:txbxContent>
                  <w:p w14:paraId="12418CE5" w14:textId="77777777" w:rsidR="00AF68F8" w:rsidRPr="00AF68F8" w:rsidRDefault="00AF68F8" w:rsidP="00AF68F8">
                    <w:pPr>
                      <w:jc w:val="center"/>
                      <w:rPr>
                        <w:rFonts w:ascii="Arial" w:hAnsi="Arial" w:cs="Arial"/>
                        <w:b/>
                        <w:bCs/>
                        <w:sz w:val="40"/>
                        <w:szCs w:val="40"/>
                      </w:rPr>
                    </w:pPr>
                    <w:r>
                      <w:rPr>
                        <w:rFonts w:ascii="Arial" w:hAnsi="Arial" w:cs="Arial"/>
                        <w:b/>
                        <w:bCs/>
                        <w:sz w:val="40"/>
                        <w:szCs w:val="40"/>
                      </w:rPr>
                      <w:t>Role Profile</w:t>
                    </w:r>
                  </w:p>
                </w:txbxContent>
              </v:textbox>
              <w10:wrap type="square"/>
            </v:shape>
          </w:pict>
        </mc:Fallback>
      </mc:AlternateContent>
    </w:r>
    <w:r w:rsidRPr="00B56CE7">
      <w:rPr>
        <w:noProof/>
      </w:rPr>
      <w:drawing>
        <wp:inline distT="0" distB="0" distL="0" distR="0" wp14:anchorId="1C7EA34F" wp14:editId="414BC140">
          <wp:extent cx="2074545" cy="73025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4545" cy="730250"/>
                  </a:xfrm>
                  <a:prstGeom prst="rect">
                    <a:avLst/>
                  </a:prstGeom>
                  <a:noFill/>
                  <a:ln>
                    <a:noFill/>
                  </a:ln>
                </pic:spPr>
              </pic:pic>
            </a:graphicData>
          </a:graphic>
        </wp:inline>
      </w:drawing>
    </w:r>
  </w:p>
  <w:p w14:paraId="06886C65" w14:textId="77777777" w:rsidR="00AF68F8" w:rsidRDefault="00AF68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1872D8"/>
    <w:multiLevelType w:val="hybridMultilevel"/>
    <w:tmpl w:val="B3847A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D271B60"/>
    <w:multiLevelType w:val="hybridMultilevel"/>
    <w:tmpl w:val="F1E6B6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ias, James">
    <w15:presenceInfo w15:providerId="AD" w15:userId="S::James.Mathias@havant.gov.uk::b25c0bfe-404a-42df-b516-afb407b25ecf"/>
  </w15:person>
  <w15:person w15:author="Rayner, Catherine">
    <w15:presenceInfo w15:providerId="AD" w15:userId="S::Catherine.Rayner@easthants.gov.uk::c42e6aed-625d-4513-b300-defde1ffce2a"/>
  </w15:person>
  <w15:person w15:author="Grieve, Emma">
    <w15:presenceInfo w15:providerId="AD" w15:userId="S-1-5-21-652809876-3885406312-633675582-44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0BB"/>
    <w:rsid w:val="0001558F"/>
    <w:rsid w:val="00116B37"/>
    <w:rsid w:val="00122A5F"/>
    <w:rsid w:val="00181D69"/>
    <w:rsid w:val="00182FFF"/>
    <w:rsid w:val="001B3637"/>
    <w:rsid w:val="001D7746"/>
    <w:rsid w:val="00267709"/>
    <w:rsid w:val="004B04D5"/>
    <w:rsid w:val="00682908"/>
    <w:rsid w:val="006A07C7"/>
    <w:rsid w:val="006E04D8"/>
    <w:rsid w:val="007C7AA6"/>
    <w:rsid w:val="00817A7F"/>
    <w:rsid w:val="00886925"/>
    <w:rsid w:val="008C62D6"/>
    <w:rsid w:val="00923C60"/>
    <w:rsid w:val="00987215"/>
    <w:rsid w:val="00A3698A"/>
    <w:rsid w:val="00AF68F8"/>
    <w:rsid w:val="00B00B6F"/>
    <w:rsid w:val="00B17404"/>
    <w:rsid w:val="00B65549"/>
    <w:rsid w:val="00CB6CDB"/>
    <w:rsid w:val="00D00C47"/>
    <w:rsid w:val="00E25DF1"/>
    <w:rsid w:val="00EF2EA0"/>
    <w:rsid w:val="00FD00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459FA70"/>
  <w15:chartTrackingRefBased/>
  <w15:docId w15:val="{19B703B6-408A-4772-A823-87E21CBA1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68F8"/>
    <w:pPr>
      <w:tabs>
        <w:tab w:val="center" w:pos="4513"/>
        <w:tab w:val="right" w:pos="9026"/>
      </w:tabs>
    </w:pPr>
  </w:style>
  <w:style w:type="character" w:customStyle="1" w:styleId="HeaderChar">
    <w:name w:val="Header Char"/>
    <w:basedOn w:val="DefaultParagraphFont"/>
    <w:link w:val="Header"/>
    <w:uiPriority w:val="99"/>
    <w:rsid w:val="00AF68F8"/>
  </w:style>
  <w:style w:type="paragraph" w:styleId="Footer">
    <w:name w:val="footer"/>
    <w:basedOn w:val="Normal"/>
    <w:link w:val="FooterChar"/>
    <w:uiPriority w:val="99"/>
    <w:unhideWhenUsed/>
    <w:rsid w:val="00AF68F8"/>
    <w:pPr>
      <w:tabs>
        <w:tab w:val="center" w:pos="4513"/>
        <w:tab w:val="right" w:pos="9026"/>
      </w:tabs>
    </w:pPr>
  </w:style>
  <w:style w:type="character" w:customStyle="1" w:styleId="FooterChar">
    <w:name w:val="Footer Char"/>
    <w:basedOn w:val="DefaultParagraphFont"/>
    <w:link w:val="Footer"/>
    <w:uiPriority w:val="99"/>
    <w:rsid w:val="00AF68F8"/>
  </w:style>
  <w:style w:type="table" w:styleId="TableGrid">
    <w:name w:val="Table Grid"/>
    <w:basedOn w:val="TableNormal"/>
    <w:uiPriority w:val="39"/>
    <w:rsid w:val="00AF6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5DF1"/>
    <w:pPr>
      <w:ind w:left="720"/>
      <w:contextualSpacing/>
    </w:pPr>
  </w:style>
  <w:style w:type="paragraph" w:styleId="BalloonText">
    <w:name w:val="Balloon Text"/>
    <w:basedOn w:val="Normal"/>
    <w:link w:val="BalloonTextChar"/>
    <w:uiPriority w:val="99"/>
    <w:semiHidden/>
    <w:unhideWhenUsed/>
    <w:rsid w:val="00B174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4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1028</Words>
  <Characters>5862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Wakefield, Michelle</dc:creator>
  <cp:keywords/>
  <dc:description/>
  <cp:lastModifiedBy>Mathias, James</cp:lastModifiedBy>
  <cp:revision>5</cp:revision>
  <dcterms:created xsi:type="dcterms:W3CDTF">2020-10-30T09:32:00Z</dcterms:created>
  <dcterms:modified xsi:type="dcterms:W3CDTF">2020-11-09T13:01:00Z</dcterms:modified>
</cp:coreProperties>
</file>