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CDA5" w14:textId="2D0F22E9" w:rsidR="167E54D0" w:rsidRPr="002A19C8" w:rsidRDefault="0026220B" w:rsidP="002A19C8">
      <w:pPr>
        <w:rPr>
          <w:color w:val="auto"/>
          <w:sz w:val="44"/>
          <w:szCs w:val="44"/>
        </w:rPr>
      </w:pPr>
      <w:r w:rsidRPr="006A7397">
        <w:rPr>
          <w:color w:val="auto"/>
        </w:rPr>
        <w:t xml:space="preserve">     </w:t>
      </w:r>
    </w:p>
    <w:p w14:paraId="2E21DDCF" w14:textId="610003D7" w:rsidR="167E54D0" w:rsidRPr="006A7397" w:rsidRDefault="167E54D0" w:rsidP="167E54D0">
      <w:pPr>
        <w:spacing w:after="26" w:line="259" w:lineRule="auto"/>
        <w:jc w:val="center"/>
        <w:rPr>
          <w:b/>
          <w:bCs/>
          <w:color w:val="auto"/>
          <w:sz w:val="44"/>
          <w:szCs w:val="44"/>
        </w:rPr>
      </w:pPr>
    </w:p>
    <w:p w14:paraId="40B4E91C" w14:textId="0712C084" w:rsidR="167E54D0" w:rsidRPr="006A7397" w:rsidRDefault="167E54D0" w:rsidP="167E54D0">
      <w:pPr>
        <w:spacing w:after="26" w:line="259" w:lineRule="auto"/>
        <w:jc w:val="center"/>
        <w:rPr>
          <w:b/>
          <w:bCs/>
          <w:color w:val="auto"/>
          <w:sz w:val="44"/>
          <w:szCs w:val="44"/>
        </w:rPr>
      </w:pPr>
    </w:p>
    <w:p w14:paraId="1DBBD7F4" w14:textId="1373F708" w:rsidR="2FF010AE" w:rsidRPr="006A7397" w:rsidRDefault="2FF010AE" w:rsidP="167E54D0">
      <w:pPr>
        <w:spacing w:after="26" w:line="259" w:lineRule="auto"/>
        <w:jc w:val="center"/>
        <w:rPr>
          <w:b/>
          <w:bCs/>
          <w:color w:val="auto"/>
          <w:sz w:val="44"/>
          <w:szCs w:val="44"/>
        </w:rPr>
      </w:pPr>
      <w:r w:rsidRPr="006A7397">
        <w:rPr>
          <w:b/>
          <w:bCs/>
          <w:color w:val="auto"/>
          <w:sz w:val="44"/>
          <w:szCs w:val="44"/>
        </w:rPr>
        <w:t xml:space="preserve">Havant Borough Council </w:t>
      </w:r>
    </w:p>
    <w:p w14:paraId="62CE97A3" w14:textId="6133FA44" w:rsidR="00B12D4C" w:rsidRPr="006A7397" w:rsidRDefault="0026220B" w:rsidP="00933660">
      <w:pPr>
        <w:spacing w:after="26" w:line="259" w:lineRule="auto"/>
        <w:jc w:val="center"/>
        <w:rPr>
          <w:b/>
          <w:color w:val="auto"/>
          <w:sz w:val="44"/>
        </w:rPr>
      </w:pPr>
      <w:r w:rsidRPr="006A7397">
        <w:rPr>
          <w:b/>
          <w:color w:val="auto"/>
          <w:sz w:val="44"/>
        </w:rPr>
        <w:t xml:space="preserve">Local </w:t>
      </w:r>
      <w:r w:rsidR="00933660" w:rsidRPr="006A7397">
        <w:rPr>
          <w:b/>
          <w:color w:val="auto"/>
          <w:sz w:val="44"/>
        </w:rPr>
        <w:t xml:space="preserve">Planning </w:t>
      </w:r>
      <w:r w:rsidRPr="006A7397">
        <w:rPr>
          <w:b/>
          <w:color w:val="auto"/>
          <w:sz w:val="44"/>
        </w:rPr>
        <w:t>Enforcement Pla</w:t>
      </w:r>
      <w:r w:rsidR="00933660" w:rsidRPr="006A7397">
        <w:rPr>
          <w:b/>
          <w:color w:val="auto"/>
          <w:sz w:val="44"/>
        </w:rPr>
        <w:t>n</w:t>
      </w:r>
    </w:p>
    <w:p w14:paraId="45D54230" w14:textId="77777777" w:rsidR="00933660" w:rsidRPr="006A7397" w:rsidRDefault="00933660" w:rsidP="002A19C8">
      <w:pPr>
        <w:spacing w:after="26" w:line="259" w:lineRule="auto"/>
        <w:ind w:left="0" w:firstLine="0"/>
        <w:rPr>
          <w:color w:val="auto"/>
        </w:rPr>
      </w:pPr>
    </w:p>
    <w:p w14:paraId="2A9C3DEE" w14:textId="77777777" w:rsidR="00B12D4C" w:rsidRPr="006A7397" w:rsidRDefault="0026220B">
      <w:pPr>
        <w:spacing w:after="0" w:line="360" w:lineRule="auto"/>
        <w:ind w:left="0" w:right="9184" w:firstLine="0"/>
        <w:rPr>
          <w:color w:val="auto"/>
        </w:rPr>
      </w:pPr>
      <w:r w:rsidRPr="006A7397">
        <w:rPr>
          <w:b/>
          <w:bCs/>
          <w:color w:val="auto"/>
        </w:rPr>
        <w:t xml:space="preserve">        </w:t>
      </w:r>
    </w:p>
    <w:p w14:paraId="41DA7758" w14:textId="539E7B52" w:rsidR="167E54D0" w:rsidRPr="006A7397" w:rsidRDefault="167E54D0" w:rsidP="167E54D0">
      <w:pPr>
        <w:spacing w:after="117" w:line="259" w:lineRule="auto"/>
        <w:ind w:left="98"/>
        <w:rPr>
          <w:b/>
          <w:bCs/>
          <w:color w:val="auto"/>
        </w:rPr>
      </w:pPr>
    </w:p>
    <w:p w14:paraId="4416B312" w14:textId="30586214" w:rsidR="167E54D0" w:rsidRPr="006A7397" w:rsidRDefault="002A19C8" w:rsidP="167E54D0">
      <w:pPr>
        <w:spacing w:after="117" w:line="259" w:lineRule="auto"/>
        <w:ind w:left="98"/>
        <w:rPr>
          <w:b/>
          <w:bCs/>
          <w:color w:val="auto"/>
        </w:rPr>
      </w:pPr>
      <w:r>
        <w:rPr>
          <w:noProof/>
        </w:rPr>
        <w:drawing>
          <wp:inline distT="0" distB="0" distL="0" distR="0" wp14:anchorId="20A204B1" wp14:editId="710C07B2">
            <wp:extent cx="5873750" cy="3974465"/>
            <wp:effectExtent l="0" t="0" r="0" b="6985"/>
            <wp:docPr id="660558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3750" cy="3974465"/>
                    </a:xfrm>
                    <a:prstGeom prst="rect">
                      <a:avLst/>
                    </a:prstGeom>
                    <a:noFill/>
                    <a:ln>
                      <a:noFill/>
                    </a:ln>
                  </pic:spPr>
                </pic:pic>
              </a:graphicData>
            </a:graphic>
          </wp:inline>
        </w:drawing>
      </w:r>
    </w:p>
    <w:p w14:paraId="32B49BB7" w14:textId="2A9700FF" w:rsidR="167E54D0" w:rsidRPr="006A7397" w:rsidRDefault="167E54D0" w:rsidP="167E54D0">
      <w:pPr>
        <w:spacing w:after="117" w:line="259" w:lineRule="auto"/>
        <w:ind w:left="98"/>
        <w:rPr>
          <w:b/>
          <w:bCs/>
          <w:color w:val="auto"/>
        </w:rPr>
      </w:pPr>
    </w:p>
    <w:p w14:paraId="2B5CC8A9" w14:textId="2EA808BC" w:rsidR="167E54D0" w:rsidRPr="006A7397" w:rsidRDefault="167E54D0" w:rsidP="167E54D0">
      <w:pPr>
        <w:spacing w:after="117" w:line="259" w:lineRule="auto"/>
        <w:ind w:left="98"/>
        <w:rPr>
          <w:b/>
          <w:bCs/>
          <w:color w:val="auto"/>
        </w:rPr>
      </w:pPr>
    </w:p>
    <w:p w14:paraId="0A057C2F" w14:textId="1B9802BA" w:rsidR="167E54D0" w:rsidRPr="006A7397" w:rsidRDefault="167E54D0" w:rsidP="167E54D0">
      <w:pPr>
        <w:spacing w:after="117" w:line="259" w:lineRule="auto"/>
        <w:ind w:left="98"/>
        <w:rPr>
          <w:b/>
          <w:bCs/>
          <w:color w:val="auto"/>
        </w:rPr>
      </w:pPr>
    </w:p>
    <w:p w14:paraId="6A512F80" w14:textId="36F216F2" w:rsidR="167E54D0" w:rsidRPr="006A7397" w:rsidRDefault="167E54D0" w:rsidP="167E54D0">
      <w:pPr>
        <w:spacing w:after="117" w:line="259" w:lineRule="auto"/>
        <w:ind w:left="98"/>
        <w:rPr>
          <w:b/>
          <w:bCs/>
          <w:color w:val="auto"/>
        </w:rPr>
      </w:pPr>
    </w:p>
    <w:p w14:paraId="298838BA" w14:textId="392D2209" w:rsidR="167E54D0" w:rsidRPr="006A7397" w:rsidRDefault="167E54D0" w:rsidP="167E54D0">
      <w:pPr>
        <w:spacing w:after="117" w:line="259" w:lineRule="auto"/>
        <w:ind w:left="98"/>
        <w:rPr>
          <w:b/>
          <w:bCs/>
          <w:color w:val="auto"/>
        </w:rPr>
      </w:pPr>
    </w:p>
    <w:p w14:paraId="10B74C9F" w14:textId="4846DD6D" w:rsidR="167E54D0" w:rsidRPr="006A7397" w:rsidRDefault="167E54D0" w:rsidP="167E54D0">
      <w:pPr>
        <w:spacing w:after="117" w:line="259" w:lineRule="auto"/>
        <w:ind w:left="98"/>
        <w:rPr>
          <w:b/>
          <w:bCs/>
          <w:color w:val="auto"/>
        </w:rPr>
      </w:pPr>
    </w:p>
    <w:p w14:paraId="05F3563F" w14:textId="282C67B1" w:rsidR="0972CB22" w:rsidRPr="006A7397" w:rsidRDefault="0972CB22" w:rsidP="002A19C8">
      <w:pPr>
        <w:spacing w:after="117" w:line="259" w:lineRule="auto"/>
        <w:ind w:left="0" w:firstLine="0"/>
        <w:rPr>
          <w:b/>
          <w:bCs/>
          <w:color w:val="auto"/>
        </w:rPr>
      </w:pPr>
      <w:r w:rsidRPr="3F3A8CF9">
        <w:rPr>
          <w:b/>
          <w:bCs/>
          <w:color w:val="auto"/>
        </w:rPr>
        <w:t>Adopt</w:t>
      </w:r>
      <w:r w:rsidR="2F336848" w:rsidRPr="3F3A8CF9">
        <w:rPr>
          <w:b/>
          <w:bCs/>
          <w:color w:val="auto"/>
        </w:rPr>
        <w:t xml:space="preserve">ed </w:t>
      </w:r>
      <w:r w:rsidR="3951EA1E" w:rsidRPr="3F3A8CF9">
        <w:rPr>
          <w:b/>
          <w:bCs/>
          <w:color w:val="auto"/>
        </w:rPr>
        <w:t>6th</w:t>
      </w:r>
      <w:r w:rsidR="26F13577" w:rsidRPr="3F3A8CF9">
        <w:rPr>
          <w:b/>
          <w:bCs/>
          <w:color w:val="auto"/>
        </w:rPr>
        <w:t xml:space="preserve"> </w:t>
      </w:r>
      <w:r w:rsidR="652B52EA" w:rsidRPr="3F3A8CF9">
        <w:rPr>
          <w:b/>
          <w:bCs/>
          <w:color w:val="auto"/>
        </w:rPr>
        <w:t xml:space="preserve">November </w:t>
      </w:r>
      <w:r w:rsidR="2F336848" w:rsidRPr="3F3A8CF9">
        <w:rPr>
          <w:b/>
          <w:bCs/>
          <w:color w:val="auto"/>
        </w:rPr>
        <w:t>20</w:t>
      </w:r>
      <w:r w:rsidR="09B18358" w:rsidRPr="3F3A8CF9">
        <w:rPr>
          <w:b/>
          <w:bCs/>
          <w:color w:val="auto"/>
        </w:rPr>
        <w:t>24</w:t>
      </w:r>
    </w:p>
    <w:p w14:paraId="04E2DDB6" w14:textId="1E4A5E9B" w:rsidR="167E54D0" w:rsidRPr="006A7397" w:rsidRDefault="167E54D0" w:rsidP="167E54D0">
      <w:pPr>
        <w:spacing w:after="117" w:line="259" w:lineRule="auto"/>
        <w:ind w:left="98"/>
        <w:rPr>
          <w:b/>
          <w:bCs/>
          <w:color w:val="auto"/>
        </w:rPr>
      </w:pPr>
    </w:p>
    <w:p w14:paraId="32490238" w14:textId="265C3A1F" w:rsidR="167E54D0" w:rsidRPr="006A7397" w:rsidRDefault="167E54D0" w:rsidP="167E54D0">
      <w:pPr>
        <w:spacing w:after="117" w:line="259" w:lineRule="auto"/>
        <w:ind w:left="98"/>
        <w:rPr>
          <w:b/>
          <w:bCs/>
          <w:color w:val="auto"/>
        </w:rPr>
      </w:pPr>
    </w:p>
    <w:p w14:paraId="4546EF35" w14:textId="50F55B59" w:rsidR="167E54D0" w:rsidRPr="006A7397" w:rsidRDefault="167E54D0" w:rsidP="167E54D0">
      <w:pPr>
        <w:spacing w:after="117" w:line="259" w:lineRule="auto"/>
        <w:ind w:left="98"/>
        <w:rPr>
          <w:b/>
          <w:bCs/>
          <w:color w:val="auto"/>
        </w:rPr>
      </w:pPr>
    </w:p>
    <w:p w14:paraId="7C667931" w14:textId="745B0091" w:rsidR="167E54D0" w:rsidRPr="006A7397" w:rsidRDefault="167E54D0" w:rsidP="167E54D0">
      <w:pPr>
        <w:spacing w:after="117" w:line="259" w:lineRule="auto"/>
        <w:ind w:left="98"/>
        <w:rPr>
          <w:b/>
          <w:bCs/>
          <w:color w:val="auto"/>
        </w:rPr>
      </w:pPr>
    </w:p>
    <w:p w14:paraId="78F8817B" w14:textId="77777777" w:rsidR="002A19C8" w:rsidRDefault="002A19C8" w:rsidP="002A19C8">
      <w:pPr>
        <w:spacing w:after="117" w:line="259" w:lineRule="auto"/>
        <w:ind w:left="0" w:firstLine="0"/>
        <w:rPr>
          <w:b/>
          <w:bCs/>
          <w:color w:val="auto"/>
        </w:rPr>
      </w:pPr>
    </w:p>
    <w:p w14:paraId="6081A8BD" w14:textId="77777777" w:rsidR="002A19C8" w:rsidRDefault="002A19C8" w:rsidP="002A19C8">
      <w:pPr>
        <w:spacing w:after="117" w:line="259" w:lineRule="auto"/>
        <w:ind w:left="0" w:firstLine="0"/>
        <w:rPr>
          <w:b/>
          <w:color w:val="auto"/>
        </w:rPr>
      </w:pPr>
    </w:p>
    <w:p w14:paraId="70713621" w14:textId="77777777" w:rsidR="002A19C8" w:rsidRDefault="002A19C8" w:rsidP="002A19C8">
      <w:pPr>
        <w:spacing w:after="117" w:line="259" w:lineRule="auto"/>
        <w:ind w:left="0" w:firstLine="0"/>
        <w:rPr>
          <w:b/>
          <w:color w:val="auto"/>
        </w:rPr>
      </w:pPr>
    </w:p>
    <w:p w14:paraId="470094A6" w14:textId="69334F2C" w:rsidR="00B12D4C" w:rsidRPr="006A7397" w:rsidRDefault="0026220B" w:rsidP="002A19C8">
      <w:pPr>
        <w:spacing w:after="117" w:line="259" w:lineRule="auto"/>
        <w:ind w:left="0" w:firstLine="0"/>
        <w:rPr>
          <w:color w:val="auto"/>
        </w:rPr>
      </w:pPr>
      <w:r w:rsidRPr="006A7397">
        <w:rPr>
          <w:b/>
          <w:color w:val="auto"/>
        </w:rPr>
        <w:t xml:space="preserve">LOCAL </w:t>
      </w:r>
      <w:r w:rsidR="00933660" w:rsidRPr="006A7397">
        <w:rPr>
          <w:b/>
          <w:color w:val="auto"/>
        </w:rPr>
        <w:t xml:space="preserve">PLANNING </w:t>
      </w:r>
      <w:r w:rsidRPr="006A7397">
        <w:rPr>
          <w:b/>
          <w:color w:val="auto"/>
        </w:rPr>
        <w:t xml:space="preserve">ENFORCEMENT PLAN </w:t>
      </w:r>
    </w:p>
    <w:p w14:paraId="7C537F30" w14:textId="77777777" w:rsidR="00B12D4C" w:rsidRPr="006A7397" w:rsidRDefault="0026220B">
      <w:pPr>
        <w:spacing w:after="136" w:line="259" w:lineRule="auto"/>
        <w:ind w:left="0" w:firstLine="0"/>
        <w:rPr>
          <w:color w:val="auto"/>
        </w:rPr>
      </w:pPr>
      <w:r w:rsidRPr="006A7397">
        <w:rPr>
          <w:b/>
          <w:color w:val="auto"/>
        </w:rPr>
        <w:t xml:space="preserve"> </w:t>
      </w:r>
    </w:p>
    <w:p w14:paraId="2A43614E" w14:textId="77777777" w:rsidR="00B12D4C" w:rsidRPr="006A7397" w:rsidRDefault="0026220B">
      <w:pPr>
        <w:numPr>
          <w:ilvl w:val="0"/>
          <w:numId w:val="1"/>
        </w:numPr>
        <w:spacing w:after="145" w:line="259" w:lineRule="auto"/>
        <w:ind w:hanging="720"/>
        <w:rPr>
          <w:color w:val="auto"/>
        </w:rPr>
      </w:pPr>
      <w:bookmarkStart w:id="0" w:name="_Hlk177547889"/>
      <w:r w:rsidRPr="006A7397">
        <w:rPr>
          <w:b/>
          <w:color w:val="auto"/>
        </w:rPr>
        <w:t xml:space="preserve">THE PURPOSE OF THIS DOCUMENT </w:t>
      </w:r>
    </w:p>
    <w:p w14:paraId="6C62FAB0" w14:textId="4EF581EB" w:rsidR="00223A7B" w:rsidRPr="006A7397" w:rsidRDefault="0026220B" w:rsidP="00223A7B">
      <w:pPr>
        <w:numPr>
          <w:ilvl w:val="0"/>
          <w:numId w:val="1"/>
        </w:numPr>
        <w:spacing w:after="145" w:line="259" w:lineRule="auto"/>
        <w:ind w:hanging="720"/>
        <w:rPr>
          <w:color w:val="auto"/>
        </w:rPr>
      </w:pPr>
      <w:r w:rsidRPr="006A7397">
        <w:rPr>
          <w:b/>
          <w:color w:val="auto"/>
        </w:rPr>
        <w:t xml:space="preserve">WHAT IS PLANNING ENFORCEMENT </w:t>
      </w:r>
    </w:p>
    <w:p w14:paraId="642AF538" w14:textId="1171D4E4" w:rsidR="00B12D4C" w:rsidRPr="006A7397" w:rsidRDefault="00223A7B">
      <w:pPr>
        <w:numPr>
          <w:ilvl w:val="0"/>
          <w:numId w:val="1"/>
        </w:numPr>
        <w:spacing w:after="145" w:line="259" w:lineRule="auto"/>
        <w:ind w:hanging="720"/>
        <w:rPr>
          <w:color w:val="auto"/>
        </w:rPr>
      </w:pPr>
      <w:r w:rsidRPr="006A7397">
        <w:rPr>
          <w:b/>
          <w:color w:val="auto"/>
        </w:rPr>
        <w:t xml:space="preserve">POLICY CONTEXT  </w:t>
      </w:r>
    </w:p>
    <w:p w14:paraId="5F0E51B0" w14:textId="77777777" w:rsidR="00B12D4C" w:rsidRPr="006A7397" w:rsidRDefault="0026220B">
      <w:pPr>
        <w:numPr>
          <w:ilvl w:val="0"/>
          <w:numId w:val="1"/>
        </w:numPr>
        <w:spacing w:after="145" w:line="259" w:lineRule="auto"/>
        <w:ind w:hanging="720"/>
        <w:rPr>
          <w:color w:val="auto"/>
        </w:rPr>
      </w:pPr>
      <w:r w:rsidRPr="006A7397">
        <w:rPr>
          <w:b/>
          <w:color w:val="auto"/>
        </w:rPr>
        <w:t xml:space="preserve">MATTERS THE LOCAL PLANNING AUTHORITY CAN INVESTIGATE </w:t>
      </w:r>
    </w:p>
    <w:p w14:paraId="4360BFCD" w14:textId="77777777" w:rsidR="00B12D4C" w:rsidRPr="006A7397" w:rsidRDefault="0026220B">
      <w:pPr>
        <w:numPr>
          <w:ilvl w:val="0"/>
          <w:numId w:val="1"/>
        </w:numPr>
        <w:spacing w:after="145" w:line="259" w:lineRule="auto"/>
        <w:ind w:hanging="720"/>
        <w:rPr>
          <w:color w:val="auto"/>
        </w:rPr>
      </w:pPr>
      <w:r w:rsidRPr="006A7397">
        <w:rPr>
          <w:b/>
          <w:color w:val="auto"/>
        </w:rPr>
        <w:t xml:space="preserve">MATTERS THE LOCAL PLANNING AUTHORITY CANNOT INVESTIGATE </w:t>
      </w:r>
    </w:p>
    <w:p w14:paraId="71AB06C4" w14:textId="77777777" w:rsidR="00B12D4C" w:rsidRPr="006A7397" w:rsidRDefault="0026220B">
      <w:pPr>
        <w:numPr>
          <w:ilvl w:val="0"/>
          <w:numId w:val="1"/>
        </w:numPr>
        <w:spacing w:after="145" w:line="259" w:lineRule="auto"/>
        <w:ind w:hanging="720"/>
        <w:rPr>
          <w:color w:val="auto"/>
        </w:rPr>
      </w:pPr>
      <w:r w:rsidRPr="006A7397">
        <w:rPr>
          <w:b/>
          <w:color w:val="auto"/>
        </w:rPr>
        <w:t xml:space="preserve">HOW PLANNING ENFORCEMENT CASES ARE PRIORITISED </w:t>
      </w:r>
    </w:p>
    <w:p w14:paraId="492F919A" w14:textId="77777777" w:rsidR="00B12D4C" w:rsidRPr="006A7397" w:rsidRDefault="0026220B">
      <w:pPr>
        <w:numPr>
          <w:ilvl w:val="0"/>
          <w:numId w:val="1"/>
        </w:numPr>
        <w:spacing w:after="145" w:line="259" w:lineRule="auto"/>
        <w:ind w:hanging="720"/>
        <w:rPr>
          <w:color w:val="auto"/>
        </w:rPr>
      </w:pPr>
      <w:r w:rsidRPr="006A7397">
        <w:rPr>
          <w:b/>
          <w:color w:val="auto"/>
        </w:rPr>
        <w:t xml:space="preserve">REPORTING A BREACH OF PLANNING CONTROL </w:t>
      </w:r>
    </w:p>
    <w:p w14:paraId="40F19949" w14:textId="77777777" w:rsidR="00B12D4C" w:rsidRPr="006A7397" w:rsidRDefault="0026220B">
      <w:pPr>
        <w:numPr>
          <w:ilvl w:val="0"/>
          <w:numId w:val="1"/>
        </w:numPr>
        <w:spacing w:after="145" w:line="259" w:lineRule="auto"/>
        <w:ind w:hanging="720"/>
        <w:rPr>
          <w:color w:val="auto"/>
        </w:rPr>
      </w:pPr>
      <w:r w:rsidRPr="006A7397">
        <w:rPr>
          <w:b/>
          <w:color w:val="auto"/>
        </w:rPr>
        <w:t xml:space="preserve">WHAT TO DO IF A COMPLAINT IS MADE ABOUT YOUR DEVELOPMENT </w:t>
      </w:r>
    </w:p>
    <w:p w14:paraId="0F926548" w14:textId="77777777" w:rsidR="00B12D4C" w:rsidRPr="006A7397" w:rsidRDefault="0026220B">
      <w:pPr>
        <w:numPr>
          <w:ilvl w:val="0"/>
          <w:numId w:val="1"/>
        </w:numPr>
        <w:spacing w:after="145" w:line="259" w:lineRule="auto"/>
        <w:ind w:hanging="720"/>
        <w:rPr>
          <w:color w:val="auto"/>
        </w:rPr>
      </w:pPr>
      <w:r w:rsidRPr="006A7397">
        <w:rPr>
          <w:b/>
          <w:color w:val="auto"/>
        </w:rPr>
        <w:t xml:space="preserve">OUTCOME OF AN INVESTIGATION </w:t>
      </w:r>
    </w:p>
    <w:p w14:paraId="7E4433E0" w14:textId="77777777" w:rsidR="00B12D4C" w:rsidRPr="006A7397" w:rsidRDefault="0026220B">
      <w:pPr>
        <w:numPr>
          <w:ilvl w:val="0"/>
          <w:numId w:val="1"/>
        </w:numPr>
        <w:spacing w:after="145" w:line="259" w:lineRule="auto"/>
        <w:ind w:hanging="720"/>
        <w:rPr>
          <w:color w:val="auto"/>
        </w:rPr>
      </w:pPr>
      <w:r w:rsidRPr="006A7397">
        <w:rPr>
          <w:b/>
          <w:color w:val="auto"/>
        </w:rPr>
        <w:t xml:space="preserve">PERFORMANCE MONITORING AND REVIEW </w:t>
      </w:r>
    </w:p>
    <w:p w14:paraId="19870579" w14:textId="77777777" w:rsidR="00B12D4C" w:rsidRPr="006A7397" w:rsidRDefault="00B12D4C" w:rsidP="00031106">
      <w:pPr>
        <w:spacing w:after="145" w:line="259" w:lineRule="auto"/>
        <w:ind w:left="808" w:firstLine="0"/>
        <w:rPr>
          <w:color w:val="auto"/>
        </w:rPr>
      </w:pPr>
    </w:p>
    <w:bookmarkEnd w:id="0"/>
    <w:p w14:paraId="49FC72EF" w14:textId="13934905" w:rsidR="00B12D4C" w:rsidRPr="006A7397" w:rsidRDefault="0026220B" w:rsidP="167E54D0">
      <w:pPr>
        <w:spacing w:after="117" w:line="259" w:lineRule="auto"/>
        <w:ind w:left="0" w:firstLine="0"/>
        <w:rPr>
          <w:color w:val="auto"/>
        </w:rPr>
      </w:pPr>
      <w:r w:rsidRPr="006A7397">
        <w:rPr>
          <w:b/>
          <w:bCs/>
          <w:color w:val="auto"/>
        </w:rPr>
        <w:t>A</w:t>
      </w:r>
      <w:r w:rsidR="00001147" w:rsidRPr="006A7397">
        <w:rPr>
          <w:b/>
          <w:bCs/>
          <w:color w:val="auto"/>
        </w:rPr>
        <w:t>ppend</w:t>
      </w:r>
      <w:r w:rsidR="00EE6383" w:rsidRPr="006A7397">
        <w:rPr>
          <w:b/>
          <w:bCs/>
          <w:color w:val="auto"/>
        </w:rPr>
        <w:t>i</w:t>
      </w:r>
      <w:r w:rsidRPr="006A7397">
        <w:rPr>
          <w:b/>
          <w:bCs/>
          <w:color w:val="auto"/>
        </w:rPr>
        <w:t xml:space="preserve">x 1 – Glossary </w:t>
      </w:r>
    </w:p>
    <w:p w14:paraId="2D25B6EF" w14:textId="356134AF" w:rsidR="167E54D0" w:rsidRPr="006A7397" w:rsidRDefault="167E54D0" w:rsidP="167E54D0">
      <w:pPr>
        <w:spacing w:after="117" w:line="259" w:lineRule="auto"/>
        <w:ind w:left="0" w:firstLine="0"/>
        <w:rPr>
          <w:b/>
          <w:bCs/>
          <w:color w:val="auto"/>
        </w:rPr>
      </w:pPr>
    </w:p>
    <w:p w14:paraId="4CA11328" w14:textId="7EA458C5" w:rsidR="167E54D0" w:rsidRPr="006A7397" w:rsidRDefault="167E54D0" w:rsidP="167E54D0">
      <w:pPr>
        <w:spacing w:after="117" w:line="259" w:lineRule="auto"/>
        <w:ind w:left="0" w:firstLine="0"/>
        <w:rPr>
          <w:b/>
          <w:bCs/>
          <w:color w:val="auto"/>
        </w:rPr>
      </w:pPr>
    </w:p>
    <w:p w14:paraId="53744B3C" w14:textId="26A65B9C" w:rsidR="167E54D0" w:rsidRPr="006A7397" w:rsidRDefault="167E54D0" w:rsidP="167E54D0">
      <w:pPr>
        <w:spacing w:after="117" w:line="259" w:lineRule="auto"/>
        <w:ind w:left="0" w:firstLine="0"/>
        <w:rPr>
          <w:b/>
          <w:bCs/>
          <w:color w:val="auto"/>
        </w:rPr>
      </w:pPr>
    </w:p>
    <w:p w14:paraId="6C5A0271" w14:textId="67DB37E9" w:rsidR="167E54D0" w:rsidRPr="006A7397" w:rsidRDefault="167E54D0" w:rsidP="167E54D0">
      <w:pPr>
        <w:spacing w:after="117" w:line="259" w:lineRule="auto"/>
        <w:ind w:left="0" w:firstLine="0"/>
        <w:rPr>
          <w:b/>
          <w:bCs/>
          <w:color w:val="auto"/>
        </w:rPr>
      </w:pPr>
    </w:p>
    <w:p w14:paraId="50C13A83" w14:textId="62988BD0" w:rsidR="167E54D0" w:rsidRPr="006A7397" w:rsidRDefault="167E54D0" w:rsidP="167E54D0">
      <w:pPr>
        <w:spacing w:after="117" w:line="259" w:lineRule="auto"/>
        <w:ind w:left="0" w:firstLine="0"/>
        <w:rPr>
          <w:b/>
          <w:bCs/>
          <w:color w:val="auto"/>
        </w:rPr>
      </w:pPr>
    </w:p>
    <w:p w14:paraId="06A61C94" w14:textId="2AA45AB5" w:rsidR="167E54D0" w:rsidRPr="006A7397" w:rsidRDefault="167E54D0" w:rsidP="167E54D0">
      <w:pPr>
        <w:spacing w:after="117" w:line="259" w:lineRule="auto"/>
        <w:ind w:left="0" w:firstLine="0"/>
        <w:rPr>
          <w:b/>
          <w:bCs/>
          <w:color w:val="auto"/>
        </w:rPr>
      </w:pPr>
    </w:p>
    <w:p w14:paraId="397AA19D" w14:textId="5D695FC7" w:rsidR="167E54D0" w:rsidRPr="006A7397" w:rsidRDefault="167E54D0" w:rsidP="167E54D0">
      <w:pPr>
        <w:spacing w:after="117" w:line="259" w:lineRule="auto"/>
        <w:ind w:left="0" w:firstLine="0"/>
        <w:rPr>
          <w:b/>
          <w:bCs/>
          <w:color w:val="auto"/>
        </w:rPr>
      </w:pPr>
    </w:p>
    <w:p w14:paraId="26E833B9" w14:textId="22746117" w:rsidR="167E54D0" w:rsidRPr="006A7397" w:rsidRDefault="167E54D0" w:rsidP="167E54D0">
      <w:pPr>
        <w:spacing w:after="117" w:line="259" w:lineRule="auto"/>
        <w:ind w:left="0" w:firstLine="0"/>
        <w:rPr>
          <w:b/>
          <w:bCs/>
          <w:color w:val="auto"/>
        </w:rPr>
      </w:pPr>
    </w:p>
    <w:p w14:paraId="7D673509" w14:textId="00DFA950" w:rsidR="167E54D0" w:rsidRPr="006A7397" w:rsidRDefault="167E54D0" w:rsidP="167E54D0">
      <w:pPr>
        <w:spacing w:after="117" w:line="259" w:lineRule="auto"/>
        <w:ind w:left="0" w:firstLine="0"/>
        <w:rPr>
          <w:b/>
          <w:bCs/>
          <w:color w:val="auto"/>
        </w:rPr>
      </w:pPr>
    </w:p>
    <w:p w14:paraId="03F473E6" w14:textId="6348263F" w:rsidR="167E54D0" w:rsidRPr="006A7397" w:rsidRDefault="167E54D0" w:rsidP="167E54D0">
      <w:pPr>
        <w:spacing w:after="117" w:line="259" w:lineRule="auto"/>
        <w:ind w:left="0" w:firstLine="0"/>
        <w:rPr>
          <w:b/>
          <w:bCs/>
          <w:color w:val="auto"/>
        </w:rPr>
      </w:pPr>
    </w:p>
    <w:p w14:paraId="78415B9C" w14:textId="0F9B6DDA" w:rsidR="167E54D0" w:rsidRPr="006A7397" w:rsidRDefault="167E54D0" w:rsidP="167E54D0">
      <w:pPr>
        <w:spacing w:after="117" w:line="259" w:lineRule="auto"/>
        <w:ind w:left="0" w:firstLine="0"/>
        <w:rPr>
          <w:b/>
          <w:bCs/>
          <w:color w:val="auto"/>
        </w:rPr>
      </w:pPr>
    </w:p>
    <w:p w14:paraId="2B897C2F" w14:textId="3C180AA1" w:rsidR="167E54D0" w:rsidRPr="006A7397" w:rsidRDefault="167E54D0" w:rsidP="167E54D0">
      <w:pPr>
        <w:spacing w:after="117" w:line="259" w:lineRule="auto"/>
        <w:ind w:left="0" w:firstLine="0"/>
        <w:rPr>
          <w:b/>
          <w:bCs/>
          <w:color w:val="auto"/>
        </w:rPr>
      </w:pPr>
    </w:p>
    <w:p w14:paraId="4A3B07C5" w14:textId="04F61C4F" w:rsidR="167E54D0" w:rsidRPr="006A7397" w:rsidRDefault="167E54D0" w:rsidP="167E54D0">
      <w:pPr>
        <w:spacing w:after="117" w:line="259" w:lineRule="auto"/>
        <w:ind w:left="0" w:firstLine="0"/>
        <w:rPr>
          <w:b/>
          <w:bCs/>
          <w:color w:val="auto"/>
        </w:rPr>
      </w:pPr>
    </w:p>
    <w:p w14:paraId="77662F68" w14:textId="7429D20C" w:rsidR="167E54D0" w:rsidRPr="006A7397" w:rsidRDefault="167E54D0" w:rsidP="167E54D0">
      <w:pPr>
        <w:spacing w:after="117" w:line="259" w:lineRule="auto"/>
        <w:ind w:left="0" w:firstLine="0"/>
        <w:rPr>
          <w:b/>
          <w:bCs/>
          <w:color w:val="auto"/>
        </w:rPr>
      </w:pPr>
    </w:p>
    <w:p w14:paraId="34067F67" w14:textId="53592DAB" w:rsidR="167E54D0" w:rsidRPr="006A7397" w:rsidRDefault="167E54D0" w:rsidP="167E54D0">
      <w:pPr>
        <w:spacing w:after="117" w:line="259" w:lineRule="auto"/>
        <w:ind w:left="0" w:firstLine="0"/>
        <w:rPr>
          <w:b/>
          <w:bCs/>
          <w:color w:val="auto"/>
        </w:rPr>
      </w:pPr>
    </w:p>
    <w:p w14:paraId="43CD2D6D" w14:textId="487866C6" w:rsidR="167E54D0" w:rsidRPr="006A7397" w:rsidRDefault="167E54D0" w:rsidP="167E54D0">
      <w:pPr>
        <w:spacing w:after="117" w:line="259" w:lineRule="auto"/>
        <w:ind w:left="0" w:firstLine="0"/>
        <w:rPr>
          <w:b/>
          <w:bCs/>
          <w:color w:val="auto"/>
        </w:rPr>
      </w:pPr>
    </w:p>
    <w:p w14:paraId="7D2A2E63" w14:textId="59D92C57" w:rsidR="167E54D0" w:rsidRPr="006A7397" w:rsidRDefault="167E54D0" w:rsidP="167E54D0">
      <w:pPr>
        <w:spacing w:after="117" w:line="259" w:lineRule="auto"/>
        <w:ind w:left="0" w:firstLine="0"/>
        <w:rPr>
          <w:b/>
          <w:bCs/>
          <w:color w:val="auto"/>
        </w:rPr>
      </w:pPr>
    </w:p>
    <w:p w14:paraId="609B7D57" w14:textId="6DE84E98" w:rsidR="167E54D0" w:rsidRPr="006A7397" w:rsidRDefault="167E54D0" w:rsidP="167E54D0">
      <w:pPr>
        <w:spacing w:after="117" w:line="259" w:lineRule="auto"/>
        <w:ind w:left="0" w:firstLine="0"/>
        <w:rPr>
          <w:b/>
          <w:bCs/>
          <w:color w:val="auto"/>
        </w:rPr>
      </w:pPr>
    </w:p>
    <w:p w14:paraId="07ABB766" w14:textId="6CCE8F6C" w:rsidR="167E54D0" w:rsidRPr="006A7397" w:rsidRDefault="167E54D0" w:rsidP="167E54D0">
      <w:pPr>
        <w:spacing w:after="117" w:line="259" w:lineRule="auto"/>
        <w:ind w:left="0" w:firstLine="0"/>
        <w:rPr>
          <w:b/>
          <w:bCs/>
          <w:color w:val="auto"/>
        </w:rPr>
      </w:pPr>
    </w:p>
    <w:p w14:paraId="5CCEB70F" w14:textId="0922FB90" w:rsidR="167E54D0" w:rsidRPr="006A7397" w:rsidRDefault="167E54D0" w:rsidP="167E54D0">
      <w:pPr>
        <w:spacing w:after="117" w:line="259" w:lineRule="auto"/>
        <w:ind w:left="0" w:firstLine="0"/>
        <w:rPr>
          <w:b/>
          <w:bCs/>
          <w:color w:val="auto"/>
        </w:rPr>
      </w:pPr>
    </w:p>
    <w:p w14:paraId="74D2242C" w14:textId="77777777" w:rsidR="00B12D4C" w:rsidRPr="006A7397" w:rsidRDefault="00B12D4C">
      <w:pPr>
        <w:spacing w:after="0" w:line="259" w:lineRule="auto"/>
        <w:ind w:left="0" w:firstLine="0"/>
        <w:rPr>
          <w:color w:val="auto"/>
        </w:rPr>
      </w:pPr>
    </w:p>
    <w:p w14:paraId="3CC2A30C" w14:textId="77777777" w:rsidR="00B12D4C" w:rsidRPr="006A7397" w:rsidRDefault="0026220B">
      <w:pPr>
        <w:pStyle w:val="Heading1"/>
        <w:tabs>
          <w:tab w:val="center" w:pos="2813"/>
        </w:tabs>
        <w:ind w:left="-15" w:firstLine="0"/>
        <w:rPr>
          <w:color w:val="auto"/>
        </w:rPr>
      </w:pPr>
      <w:r w:rsidRPr="006A7397">
        <w:rPr>
          <w:color w:val="auto"/>
          <w:u w:val="none"/>
        </w:rPr>
        <w:t xml:space="preserve">1. </w:t>
      </w:r>
      <w:r w:rsidRPr="006A7397">
        <w:rPr>
          <w:color w:val="auto"/>
          <w:u w:val="none"/>
        </w:rPr>
        <w:tab/>
      </w:r>
      <w:r w:rsidRPr="006A7397">
        <w:rPr>
          <w:color w:val="auto"/>
        </w:rPr>
        <w:t>THE PURPOSE OF THIS DOCUMENT</w:t>
      </w:r>
      <w:r w:rsidRPr="006A7397">
        <w:rPr>
          <w:color w:val="auto"/>
          <w:u w:val="none"/>
        </w:rPr>
        <w:t xml:space="preserve"> </w:t>
      </w:r>
    </w:p>
    <w:p w14:paraId="11F5CEF7" w14:textId="77777777" w:rsidR="00B12D4C" w:rsidRPr="006A7397" w:rsidRDefault="0026220B" w:rsidP="00933660">
      <w:pPr>
        <w:spacing w:after="136" w:line="259" w:lineRule="auto"/>
        <w:ind w:left="821" w:firstLine="0"/>
        <w:jc w:val="both"/>
        <w:rPr>
          <w:color w:val="auto"/>
        </w:rPr>
      </w:pPr>
      <w:r w:rsidRPr="006A7397">
        <w:rPr>
          <w:b/>
          <w:color w:val="auto"/>
        </w:rPr>
        <w:t xml:space="preserve"> </w:t>
      </w:r>
    </w:p>
    <w:p w14:paraId="1E1197C6" w14:textId="4C8EEDAD" w:rsidR="00B12D4C" w:rsidRPr="006A7397" w:rsidRDefault="0026220B" w:rsidP="006A7397">
      <w:pPr>
        <w:pStyle w:val="ListParagraph"/>
        <w:numPr>
          <w:ilvl w:val="1"/>
          <w:numId w:val="13"/>
        </w:numPr>
        <w:spacing w:line="480" w:lineRule="auto"/>
        <w:ind w:right="13"/>
        <w:jc w:val="both"/>
        <w:rPr>
          <w:color w:val="auto"/>
          <w:szCs w:val="24"/>
        </w:rPr>
      </w:pPr>
      <w:r w:rsidRPr="006A7397">
        <w:rPr>
          <w:color w:val="auto"/>
          <w:szCs w:val="24"/>
        </w:rPr>
        <w:t xml:space="preserve">The purpose of this document is to set out </w:t>
      </w:r>
      <w:r w:rsidR="00EF0CCA" w:rsidRPr="006A7397">
        <w:rPr>
          <w:color w:val="auto"/>
          <w:szCs w:val="24"/>
        </w:rPr>
        <w:t>Havant</w:t>
      </w:r>
      <w:r w:rsidRPr="006A7397">
        <w:rPr>
          <w:color w:val="auto"/>
          <w:szCs w:val="24"/>
        </w:rPr>
        <w:t xml:space="preserve"> Borough Council’s approach to planning enforcement in </w:t>
      </w:r>
      <w:r w:rsidR="00F43D2C" w:rsidRPr="006A7397">
        <w:rPr>
          <w:color w:val="auto"/>
          <w:szCs w:val="24"/>
        </w:rPr>
        <w:t>the borough</w:t>
      </w:r>
      <w:r w:rsidRPr="006A7397">
        <w:rPr>
          <w:color w:val="auto"/>
          <w:szCs w:val="24"/>
        </w:rPr>
        <w:t>. It explains what developers, their agents and members of the public may expect from the Council, and how the Council will prioritise the use of its resources.</w:t>
      </w:r>
      <w:r w:rsidR="006A7397">
        <w:rPr>
          <w:color w:val="auto"/>
          <w:szCs w:val="24"/>
        </w:rPr>
        <w:t xml:space="preserve"> This is not a legal document and does not seek to provide legal advice or to comment on individual cases.</w:t>
      </w:r>
      <w:r w:rsidRPr="006A7397">
        <w:rPr>
          <w:color w:val="auto"/>
          <w:szCs w:val="24"/>
        </w:rPr>
        <w:t xml:space="preserve"> Appendix 1 explains technical planning terms used in this document. Terms which appear in this glossary are identified in </w:t>
      </w:r>
      <w:r w:rsidRPr="006A7397">
        <w:rPr>
          <w:i/>
          <w:color w:val="auto"/>
          <w:szCs w:val="24"/>
          <w:u w:val="single" w:color="000000"/>
        </w:rPr>
        <w:t>underlined italics</w:t>
      </w:r>
      <w:r w:rsidRPr="006A7397">
        <w:rPr>
          <w:color w:val="auto"/>
          <w:szCs w:val="24"/>
        </w:rPr>
        <w:t xml:space="preserve">. </w:t>
      </w:r>
    </w:p>
    <w:p w14:paraId="1CF3EDD8" w14:textId="77777777" w:rsidR="00223A7B" w:rsidRPr="006A7397" w:rsidRDefault="00223A7B" w:rsidP="00223A7B">
      <w:pPr>
        <w:ind w:right="13"/>
        <w:rPr>
          <w:color w:val="auto"/>
        </w:rPr>
      </w:pPr>
    </w:p>
    <w:p w14:paraId="4E781E6C" w14:textId="5C0BB1F1" w:rsidR="00223A7B" w:rsidRPr="006A7397" w:rsidRDefault="00223A7B" w:rsidP="00223A7B">
      <w:pPr>
        <w:pStyle w:val="Heading1"/>
        <w:tabs>
          <w:tab w:val="center" w:pos="2847"/>
        </w:tabs>
        <w:ind w:left="-15" w:firstLine="0"/>
        <w:rPr>
          <w:color w:val="auto"/>
        </w:rPr>
      </w:pPr>
      <w:r w:rsidRPr="006A7397">
        <w:rPr>
          <w:color w:val="auto"/>
          <w:u w:val="none"/>
        </w:rPr>
        <w:t xml:space="preserve">2. </w:t>
      </w:r>
      <w:r w:rsidRPr="006A7397">
        <w:rPr>
          <w:color w:val="auto"/>
          <w:u w:val="none"/>
        </w:rPr>
        <w:tab/>
      </w:r>
      <w:r w:rsidRPr="006A7397">
        <w:rPr>
          <w:color w:val="auto"/>
        </w:rPr>
        <w:t>WHAT IS PLANNING ENFORCEMENT</w:t>
      </w:r>
      <w:r w:rsidRPr="006A7397">
        <w:rPr>
          <w:color w:val="auto"/>
          <w:u w:val="none"/>
        </w:rPr>
        <w:t xml:space="preserve"> </w:t>
      </w:r>
    </w:p>
    <w:p w14:paraId="7133FB95" w14:textId="77777777" w:rsidR="00223A7B" w:rsidRPr="006A7397" w:rsidRDefault="00223A7B" w:rsidP="00223A7B">
      <w:pPr>
        <w:spacing w:after="115" w:line="259" w:lineRule="auto"/>
        <w:ind w:left="101" w:firstLine="0"/>
        <w:rPr>
          <w:color w:val="auto"/>
        </w:rPr>
      </w:pPr>
      <w:r w:rsidRPr="006A7397">
        <w:rPr>
          <w:color w:val="auto"/>
        </w:rPr>
        <w:t xml:space="preserve"> </w:t>
      </w:r>
    </w:p>
    <w:p w14:paraId="246E1545" w14:textId="1753DC6C" w:rsidR="00083591" w:rsidRPr="006A7397" w:rsidRDefault="00223A7B" w:rsidP="006A7397">
      <w:pPr>
        <w:spacing w:after="117" w:line="480" w:lineRule="auto"/>
        <w:ind w:left="709" w:right="13" w:hanging="567"/>
        <w:jc w:val="both"/>
        <w:rPr>
          <w:color w:val="auto"/>
          <w:szCs w:val="24"/>
        </w:rPr>
      </w:pPr>
      <w:r w:rsidRPr="006A7397">
        <w:rPr>
          <w:color w:val="auto"/>
        </w:rPr>
        <w:t xml:space="preserve">2.1    </w:t>
      </w:r>
      <w:r w:rsidRPr="006A7397">
        <w:rPr>
          <w:color w:val="auto"/>
          <w:szCs w:val="24"/>
        </w:rPr>
        <w:t>A breach of planning</w:t>
      </w:r>
      <w:r w:rsidR="00FE4F28" w:rsidRPr="006A7397">
        <w:rPr>
          <w:color w:val="auto"/>
          <w:szCs w:val="24"/>
        </w:rPr>
        <w:t xml:space="preserve"> control</w:t>
      </w:r>
      <w:r w:rsidRPr="006A7397">
        <w:rPr>
          <w:color w:val="auto"/>
          <w:szCs w:val="24"/>
        </w:rPr>
        <w:t xml:space="preserve"> is defined </w:t>
      </w:r>
      <w:r w:rsidR="00AD339F" w:rsidRPr="006A7397">
        <w:rPr>
          <w:color w:val="auto"/>
          <w:szCs w:val="24"/>
        </w:rPr>
        <w:t xml:space="preserve">in </w:t>
      </w:r>
      <w:r w:rsidR="00FE4F28" w:rsidRPr="006A7397">
        <w:rPr>
          <w:color w:val="auto"/>
          <w:szCs w:val="24"/>
        </w:rPr>
        <w:t>the Town and Country Planning Act 1990 (</w:t>
      </w:r>
      <w:r w:rsidR="00684E2A" w:rsidRPr="006A7397">
        <w:rPr>
          <w:color w:val="auto"/>
          <w:szCs w:val="24"/>
        </w:rPr>
        <w:t>“</w:t>
      </w:r>
      <w:r w:rsidR="00FE4F28" w:rsidRPr="006A7397">
        <w:rPr>
          <w:color w:val="auto"/>
          <w:szCs w:val="24"/>
        </w:rPr>
        <w:t>Ac</w:t>
      </w:r>
      <w:r w:rsidR="00684E2A" w:rsidRPr="006A7397">
        <w:rPr>
          <w:color w:val="auto"/>
          <w:szCs w:val="24"/>
        </w:rPr>
        <w:t>t”</w:t>
      </w:r>
      <w:r w:rsidR="00FE4F28" w:rsidRPr="006A7397">
        <w:rPr>
          <w:color w:val="auto"/>
          <w:szCs w:val="24"/>
        </w:rPr>
        <w:t>)</w:t>
      </w:r>
      <w:r w:rsidR="00CF75DD">
        <w:rPr>
          <w:color w:val="auto"/>
          <w:szCs w:val="24"/>
        </w:rPr>
        <w:t xml:space="preserve"> </w:t>
      </w:r>
      <w:r w:rsidRPr="006A7397">
        <w:rPr>
          <w:color w:val="auto"/>
          <w:szCs w:val="24"/>
        </w:rPr>
        <w:t xml:space="preserve">as being either: </w:t>
      </w:r>
    </w:p>
    <w:p w14:paraId="3D385D9C" w14:textId="073BD8D5" w:rsidR="00223A7B" w:rsidRPr="006A7397" w:rsidRDefault="00223A7B" w:rsidP="006A7397">
      <w:pPr>
        <w:spacing w:after="117" w:line="480" w:lineRule="auto"/>
        <w:ind w:left="0" w:right="13" w:firstLine="0"/>
        <w:jc w:val="both"/>
        <w:rPr>
          <w:color w:val="auto"/>
          <w:szCs w:val="24"/>
        </w:rPr>
      </w:pPr>
    </w:p>
    <w:p w14:paraId="366BF0C8" w14:textId="1DFA07D5" w:rsidR="00223A7B" w:rsidRPr="006A7397" w:rsidRDefault="00223A7B" w:rsidP="006A7397">
      <w:pPr>
        <w:numPr>
          <w:ilvl w:val="0"/>
          <w:numId w:val="3"/>
        </w:numPr>
        <w:spacing w:line="480" w:lineRule="auto"/>
        <w:ind w:right="13" w:hanging="360"/>
        <w:jc w:val="both"/>
        <w:rPr>
          <w:color w:val="auto"/>
          <w:szCs w:val="24"/>
        </w:rPr>
      </w:pPr>
      <w:r w:rsidRPr="006A7397">
        <w:rPr>
          <w:color w:val="auto"/>
          <w:szCs w:val="24"/>
        </w:rPr>
        <w:t>The carrying out of development without the required planning permission</w:t>
      </w:r>
      <w:r w:rsidR="00BB4754" w:rsidRPr="006A7397">
        <w:rPr>
          <w:color w:val="auto"/>
          <w:szCs w:val="24"/>
        </w:rPr>
        <w:t>:</w:t>
      </w:r>
      <w:r w:rsidRPr="006A7397">
        <w:rPr>
          <w:color w:val="auto"/>
          <w:szCs w:val="24"/>
        </w:rPr>
        <w:t xml:space="preserve"> or </w:t>
      </w:r>
    </w:p>
    <w:p w14:paraId="6600EA97" w14:textId="77777777" w:rsidR="00223A7B" w:rsidRPr="006A7397" w:rsidRDefault="00223A7B" w:rsidP="006A7397">
      <w:pPr>
        <w:numPr>
          <w:ilvl w:val="0"/>
          <w:numId w:val="3"/>
        </w:numPr>
        <w:spacing w:line="480" w:lineRule="auto"/>
        <w:ind w:right="13" w:hanging="360"/>
        <w:jc w:val="both"/>
        <w:rPr>
          <w:color w:val="auto"/>
          <w:szCs w:val="24"/>
        </w:rPr>
      </w:pPr>
      <w:r w:rsidRPr="006A7397">
        <w:rPr>
          <w:color w:val="auto"/>
          <w:szCs w:val="24"/>
        </w:rPr>
        <w:t xml:space="preserve">Failing to comply with any condition or limitation subject to which planning permission has been granted. </w:t>
      </w:r>
    </w:p>
    <w:p w14:paraId="4C349D10" w14:textId="77777777" w:rsidR="00223A7B" w:rsidRPr="006A7397" w:rsidRDefault="00223A7B" w:rsidP="006A7397">
      <w:pPr>
        <w:spacing w:after="117" w:line="480" w:lineRule="auto"/>
        <w:ind w:left="461" w:firstLine="0"/>
        <w:jc w:val="both"/>
        <w:rPr>
          <w:color w:val="auto"/>
          <w:szCs w:val="24"/>
        </w:rPr>
      </w:pPr>
      <w:r w:rsidRPr="006A7397">
        <w:rPr>
          <w:color w:val="auto"/>
          <w:szCs w:val="24"/>
        </w:rPr>
        <w:t xml:space="preserve"> </w:t>
      </w:r>
    </w:p>
    <w:p w14:paraId="197A5278" w14:textId="589A670B" w:rsidR="00223A7B" w:rsidRPr="006A7397" w:rsidRDefault="00223A7B" w:rsidP="006A7397">
      <w:pPr>
        <w:spacing w:after="115" w:line="480" w:lineRule="auto"/>
        <w:ind w:left="709" w:right="13" w:hanging="567"/>
        <w:jc w:val="both"/>
        <w:rPr>
          <w:color w:val="auto"/>
          <w:szCs w:val="24"/>
        </w:rPr>
      </w:pPr>
      <w:r w:rsidRPr="006A7397">
        <w:rPr>
          <w:color w:val="auto"/>
          <w:szCs w:val="24"/>
        </w:rPr>
        <w:t xml:space="preserve">2.2    Planning enforcement is dealt with under Part VII of </w:t>
      </w:r>
      <w:r w:rsidR="00E9663B" w:rsidRPr="006A7397">
        <w:rPr>
          <w:color w:val="auto"/>
          <w:szCs w:val="24"/>
        </w:rPr>
        <w:t>t</w:t>
      </w:r>
      <w:r w:rsidRPr="006A7397">
        <w:rPr>
          <w:color w:val="auto"/>
          <w:szCs w:val="24"/>
        </w:rPr>
        <w:t xml:space="preserve">he Act and is a vital part of the overall planning function. </w:t>
      </w:r>
      <w:r w:rsidR="000337EB" w:rsidRPr="006A7397">
        <w:rPr>
          <w:color w:val="auto"/>
          <w:szCs w:val="24"/>
        </w:rPr>
        <w:t xml:space="preserve">The </w:t>
      </w:r>
      <w:r w:rsidR="00AA7A20" w:rsidRPr="006A7397">
        <w:rPr>
          <w:color w:val="auto"/>
          <w:szCs w:val="24"/>
        </w:rPr>
        <w:t>Council have</w:t>
      </w:r>
      <w:r w:rsidR="00F364FF" w:rsidRPr="006A7397">
        <w:rPr>
          <w:color w:val="auto"/>
          <w:szCs w:val="24"/>
        </w:rPr>
        <w:t xml:space="preserve"> discretion when choosing whether to take enforcement action. However,</w:t>
      </w:r>
      <w:r w:rsidR="00AA7A20" w:rsidRPr="006A7397">
        <w:rPr>
          <w:color w:val="auto"/>
          <w:szCs w:val="24"/>
        </w:rPr>
        <w:t xml:space="preserve"> the</w:t>
      </w:r>
      <w:r w:rsidRPr="006A7397">
        <w:rPr>
          <w:color w:val="auto"/>
          <w:szCs w:val="24"/>
        </w:rPr>
        <w:t xml:space="preserve"> Council is required to act proportionately in responding to suspected breaches of </w:t>
      </w:r>
      <w:r w:rsidR="00E9663B" w:rsidRPr="006A7397">
        <w:rPr>
          <w:color w:val="auto"/>
          <w:szCs w:val="24"/>
        </w:rPr>
        <w:t xml:space="preserve">planning </w:t>
      </w:r>
      <w:r w:rsidRPr="006A7397">
        <w:rPr>
          <w:color w:val="auto"/>
          <w:szCs w:val="24"/>
        </w:rPr>
        <w:t>control. The Council will use its enforcement powers where</w:t>
      </w:r>
      <w:r w:rsidR="00960B21" w:rsidRPr="006A7397">
        <w:rPr>
          <w:color w:val="auto"/>
          <w:szCs w:val="24"/>
        </w:rPr>
        <w:t xml:space="preserve"> </w:t>
      </w:r>
      <w:proofErr w:type="gramStart"/>
      <w:r w:rsidR="00960B21" w:rsidRPr="006A7397">
        <w:rPr>
          <w:color w:val="auto"/>
          <w:szCs w:val="24"/>
        </w:rPr>
        <w:t>it is clear that</w:t>
      </w:r>
      <w:r w:rsidRPr="006A7397">
        <w:rPr>
          <w:color w:val="auto"/>
          <w:szCs w:val="24"/>
        </w:rPr>
        <w:t xml:space="preserve"> there</w:t>
      </w:r>
      <w:proofErr w:type="gramEnd"/>
      <w:r w:rsidRPr="006A7397">
        <w:rPr>
          <w:color w:val="auto"/>
          <w:szCs w:val="24"/>
        </w:rPr>
        <w:t xml:space="preserve"> has been a breach of planning</w:t>
      </w:r>
      <w:r w:rsidR="00E9663B" w:rsidRPr="006A7397">
        <w:rPr>
          <w:color w:val="auto"/>
          <w:szCs w:val="24"/>
        </w:rPr>
        <w:t xml:space="preserve"> control</w:t>
      </w:r>
      <w:r w:rsidRPr="006A7397">
        <w:rPr>
          <w:color w:val="auto"/>
          <w:szCs w:val="24"/>
        </w:rPr>
        <w:t xml:space="preserve"> that is causing unacceptable </w:t>
      </w:r>
      <w:r w:rsidRPr="006A7397">
        <w:rPr>
          <w:i/>
          <w:color w:val="auto"/>
          <w:szCs w:val="24"/>
          <w:u w:val="single" w:color="000000"/>
        </w:rPr>
        <w:t>harm</w:t>
      </w:r>
      <w:r w:rsidRPr="006A7397">
        <w:rPr>
          <w:color w:val="auto"/>
          <w:szCs w:val="24"/>
        </w:rPr>
        <w:t xml:space="preserve">. </w:t>
      </w:r>
      <w:r w:rsidR="00245A8C" w:rsidRPr="006A7397">
        <w:rPr>
          <w:color w:val="auto"/>
          <w:szCs w:val="24"/>
        </w:rPr>
        <w:t xml:space="preserve">In considering any enforcement action </w:t>
      </w:r>
      <w:r w:rsidR="000C64F2" w:rsidRPr="006A7397">
        <w:rPr>
          <w:color w:val="auto"/>
          <w:szCs w:val="24"/>
        </w:rPr>
        <w:t xml:space="preserve">the Council </w:t>
      </w:r>
      <w:r w:rsidRPr="006A7397">
        <w:rPr>
          <w:color w:val="auto"/>
          <w:szCs w:val="24"/>
        </w:rPr>
        <w:t xml:space="preserve">will have regard to: </w:t>
      </w:r>
    </w:p>
    <w:p w14:paraId="04BA8F67" w14:textId="77777777" w:rsidR="00223A7B" w:rsidRPr="006A7397" w:rsidRDefault="00223A7B" w:rsidP="006A7397">
      <w:pPr>
        <w:spacing w:after="132" w:line="480" w:lineRule="auto"/>
        <w:ind w:left="101" w:firstLine="0"/>
        <w:jc w:val="both"/>
        <w:rPr>
          <w:color w:val="auto"/>
          <w:szCs w:val="24"/>
        </w:rPr>
      </w:pPr>
      <w:r w:rsidRPr="006A7397">
        <w:rPr>
          <w:color w:val="auto"/>
          <w:szCs w:val="24"/>
        </w:rPr>
        <w:lastRenderedPageBreak/>
        <w:t xml:space="preserve"> </w:t>
      </w:r>
    </w:p>
    <w:p w14:paraId="4405296D" w14:textId="0FE00810" w:rsidR="00223A7B" w:rsidRPr="006A7397" w:rsidRDefault="00223A7B" w:rsidP="006A7397">
      <w:pPr>
        <w:numPr>
          <w:ilvl w:val="0"/>
          <w:numId w:val="3"/>
        </w:numPr>
        <w:spacing w:line="480" w:lineRule="auto"/>
        <w:ind w:right="13" w:hanging="360"/>
        <w:jc w:val="both"/>
        <w:rPr>
          <w:color w:val="auto"/>
          <w:szCs w:val="24"/>
        </w:rPr>
      </w:pPr>
      <w:r w:rsidRPr="006A7397">
        <w:rPr>
          <w:color w:val="auto"/>
          <w:szCs w:val="24"/>
        </w:rPr>
        <w:t xml:space="preserve">Whether it is a practical and good use of public resources to take planning enforcement </w:t>
      </w:r>
      <w:r w:rsidR="00001147" w:rsidRPr="006A7397">
        <w:rPr>
          <w:color w:val="auto"/>
          <w:szCs w:val="24"/>
        </w:rPr>
        <w:t>action</w:t>
      </w:r>
      <w:r w:rsidRPr="006A7397">
        <w:rPr>
          <w:color w:val="auto"/>
          <w:szCs w:val="24"/>
        </w:rPr>
        <w:t xml:space="preserve"> </w:t>
      </w:r>
    </w:p>
    <w:p w14:paraId="15130561" w14:textId="636B0EFB" w:rsidR="00223A7B" w:rsidRPr="006A7397" w:rsidRDefault="00223A7B" w:rsidP="006A7397">
      <w:pPr>
        <w:numPr>
          <w:ilvl w:val="0"/>
          <w:numId w:val="3"/>
        </w:numPr>
        <w:spacing w:after="87" w:line="480" w:lineRule="auto"/>
        <w:ind w:right="13" w:hanging="360"/>
        <w:jc w:val="both"/>
        <w:rPr>
          <w:color w:val="auto"/>
          <w:szCs w:val="24"/>
        </w:rPr>
      </w:pPr>
      <w:r w:rsidRPr="006A7397">
        <w:rPr>
          <w:color w:val="auto"/>
          <w:szCs w:val="24"/>
        </w:rPr>
        <w:t>The requirements of the N</w:t>
      </w:r>
      <w:r w:rsidR="000C64F2" w:rsidRPr="006A7397">
        <w:rPr>
          <w:color w:val="auto"/>
          <w:szCs w:val="24"/>
        </w:rPr>
        <w:t xml:space="preserve">ational </w:t>
      </w:r>
      <w:r w:rsidRPr="006A7397">
        <w:rPr>
          <w:color w:val="auto"/>
          <w:szCs w:val="24"/>
        </w:rPr>
        <w:t>P</w:t>
      </w:r>
      <w:r w:rsidR="000C64F2" w:rsidRPr="006A7397">
        <w:rPr>
          <w:color w:val="auto"/>
          <w:szCs w:val="24"/>
        </w:rPr>
        <w:t xml:space="preserve">lanning </w:t>
      </w:r>
      <w:r w:rsidRPr="006A7397">
        <w:rPr>
          <w:color w:val="auto"/>
          <w:szCs w:val="24"/>
        </w:rPr>
        <w:t>P</w:t>
      </w:r>
      <w:r w:rsidR="000C64F2" w:rsidRPr="006A7397">
        <w:rPr>
          <w:color w:val="auto"/>
          <w:szCs w:val="24"/>
        </w:rPr>
        <w:t xml:space="preserve">olicy </w:t>
      </w:r>
      <w:r w:rsidR="00D2682E" w:rsidRPr="006A7397">
        <w:rPr>
          <w:color w:val="auto"/>
          <w:szCs w:val="24"/>
        </w:rPr>
        <w:t>Framework</w:t>
      </w:r>
      <w:r w:rsidR="000C64F2" w:rsidRPr="006A7397">
        <w:rPr>
          <w:color w:val="auto"/>
          <w:szCs w:val="24"/>
        </w:rPr>
        <w:t xml:space="preserve"> (</w:t>
      </w:r>
      <w:r w:rsidR="00684E2A" w:rsidRPr="006A7397">
        <w:rPr>
          <w:color w:val="auto"/>
          <w:szCs w:val="24"/>
        </w:rPr>
        <w:t>“</w:t>
      </w:r>
      <w:r w:rsidR="000C64F2" w:rsidRPr="006A7397">
        <w:rPr>
          <w:color w:val="auto"/>
          <w:szCs w:val="24"/>
        </w:rPr>
        <w:t>NPPF</w:t>
      </w:r>
      <w:r w:rsidR="00684E2A" w:rsidRPr="006A7397">
        <w:rPr>
          <w:color w:val="auto"/>
          <w:szCs w:val="24"/>
        </w:rPr>
        <w:t>”</w:t>
      </w:r>
      <w:r w:rsidR="000C64F2" w:rsidRPr="006A7397">
        <w:rPr>
          <w:color w:val="auto"/>
          <w:szCs w:val="24"/>
        </w:rPr>
        <w:t>)</w:t>
      </w:r>
      <w:r w:rsidRPr="006A7397">
        <w:rPr>
          <w:color w:val="auto"/>
          <w:szCs w:val="24"/>
        </w:rPr>
        <w:t xml:space="preserve"> and the Development Plan</w:t>
      </w:r>
      <w:r w:rsidR="006A7397">
        <w:rPr>
          <w:color w:val="auto"/>
          <w:szCs w:val="24"/>
        </w:rPr>
        <w:t xml:space="preserve"> and any other material considerations</w:t>
      </w:r>
    </w:p>
    <w:p w14:paraId="15C2185B" w14:textId="10F93622" w:rsidR="00223A7B" w:rsidRPr="006A7397" w:rsidRDefault="00223A7B" w:rsidP="006A7397">
      <w:pPr>
        <w:numPr>
          <w:ilvl w:val="0"/>
          <w:numId w:val="3"/>
        </w:numPr>
        <w:spacing w:after="87" w:line="480" w:lineRule="auto"/>
        <w:ind w:right="13" w:hanging="360"/>
        <w:jc w:val="both"/>
        <w:rPr>
          <w:color w:val="auto"/>
          <w:szCs w:val="24"/>
        </w:rPr>
      </w:pPr>
      <w:r w:rsidRPr="006A7397">
        <w:rPr>
          <w:color w:val="auto"/>
          <w:szCs w:val="24"/>
        </w:rPr>
        <w:t xml:space="preserve">The Human Rights Act 1998 and the Equality Act 2010 </w:t>
      </w:r>
    </w:p>
    <w:p w14:paraId="522D24CA" w14:textId="34E9D7F9" w:rsidR="00223A7B" w:rsidRPr="006A7397" w:rsidRDefault="00223A7B" w:rsidP="006A7397">
      <w:pPr>
        <w:numPr>
          <w:ilvl w:val="0"/>
          <w:numId w:val="3"/>
        </w:numPr>
        <w:spacing w:line="480" w:lineRule="auto"/>
        <w:ind w:right="13" w:hanging="360"/>
        <w:jc w:val="both"/>
        <w:rPr>
          <w:color w:val="auto"/>
        </w:rPr>
      </w:pPr>
      <w:r w:rsidRPr="006A7397">
        <w:rPr>
          <w:color w:val="auto"/>
          <w:szCs w:val="24"/>
        </w:rPr>
        <w:t xml:space="preserve">Whether it is expedient to take planning enforcement action within an acceptable timescale to prevent serious </w:t>
      </w:r>
      <w:r w:rsidRPr="006A7397">
        <w:rPr>
          <w:i/>
          <w:color w:val="auto"/>
          <w:szCs w:val="24"/>
          <w:u w:val="single" w:color="000000"/>
        </w:rPr>
        <w:t>harm</w:t>
      </w:r>
      <w:r w:rsidRPr="006A7397">
        <w:rPr>
          <w:color w:val="auto"/>
          <w:szCs w:val="24"/>
        </w:rPr>
        <w:t xml:space="preserve"> to public </w:t>
      </w:r>
      <w:r w:rsidRPr="006A7397">
        <w:rPr>
          <w:i/>
          <w:color w:val="auto"/>
          <w:szCs w:val="24"/>
          <w:u w:val="single" w:color="000000"/>
        </w:rPr>
        <w:t>amenity</w:t>
      </w:r>
      <w:r w:rsidRPr="006A7397">
        <w:rPr>
          <w:color w:val="auto"/>
          <w:szCs w:val="24"/>
        </w:rPr>
        <w:t xml:space="preserve">, where negotiations fail to achieve compliance, or where breaches have occurred that would mean negotiation would be inappropriate.    </w:t>
      </w:r>
      <w:r w:rsidRPr="006A7397">
        <w:rPr>
          <w:color w:val="auto"/>
        </w:rPr>
        <w:t xml:space="preserve"> </w:t>
      </w:r>
    </w:p>
    <w:p w14:paraId="28E92909" w14:textId="77777777" w:rsidR="00223A7B" w:rsidRPr="006A7397" w:rsidRDefault="00223A7B" w:rsidP="00223A7B">
      <w:pPr>
        <w:spacing w:after="115" w:line="259" w:lineRule="auto"/>
        <w:ind w:left="0" w:firstLine="0"/>
        <w:rPr>
          <w:color w:val="auto"/>
        </w:rPr>
      </w:pPr>
      <w:r w:rsidRPr="006A7397">
        <w:rPr>
          <w:color w:val="auto"/>
        </w:rPr>
        <w:t xml:space="preserve"> </w:t>
      </w:r>
    </w:p>
    <w:p w14:paraId="13D7F4F8" w14:textId="7262B691" w:rsidR="00223A7B" w:rsidRPr="006A7397" w:rsidRDefault="00223A7B" w:rsidP="006A7397">
      <w:pPr>
        <w:spacing w:line="480" w:lineRule="auto"/>
        <w:ind w:left="709" w:right="13" w:hanging="567"/>
        <w:jc w:val="both"/>
        <w:rPr>
          <w:color w:val="auto"/>
        </w:rPr>
      </w:pPr>
      <w:r w:rsidRPr="006A7397">
        <w:rPr>
          <w:noProof/>
          <w:color w:val="auto"/>
        </w:rPr>
        <mc:AlternateContent>
          <mc:Choice Requires="wpi">
            <w:drawing>
              <wp:anchor distT="0" distB="0" distL="114300" distR="114300" simplePos="0" relativeHeight="251709440" behindDoc="0" locked="0" layoutInCell="1" allowOverlap="1" wp14:anchorId="5248B193" wp14:editId="49D123AD">
                <wp:simplePos x="0" y="0"/>
                <wp:positionH relativeFrom="column">
                  <wp:posOffset>2515778</wp:posOffset>
                </wp:positionH>
                <wp:positionV relativeFrom="paragraph">
                  <wp:posOffset>1056624</wp:posOffset>
                </wp:positionV>
                <wp:extent cx="20520" cy="5040"/>
                <wp:effectExtent l="38100" t="38100" r="36830" b="52705"/>
                <wp:wrapNone/>
                <wp:docPr id="1930883019" name="Ink 55"/>
                <wp:cNvGraphicFramePr/>
                <a:graphic xmlns:a="http://schemas.openxmlformats.org/drawingml/2006/main">
                  <a:graphicData uri="http://schemas.microsoft.com/office/word/2010/wordprocessingInk">
                    <w14:contentPart bwMode="auto" r:id="rId9">
                      <w14:nvContentPartPr>
                        <w14:cNvContentPartPr/>
                      </w14:nvContentPartPr>
                      <w14:xfrm>
                        <a:off x="0" y="0"/>
                        <a:ext cx="20520" cy="5040"/>
                      </w14:xfrm>
                    </w14:contentPart>
                  </a:graphicData>
                </a:graphic>
              </wp:anchor>
            </w:drawing>
          </mc:Choice>
          <mc:Fallback xmlns:a="http://schemas.openxmlformats.org/drawingml/2006/main">
            <w:pict w14:anchorId="7E043CC5">
              <v:shapetype id="_x0000_t75" coordsize="21600,21600" filled="f" stroked="f" o:spt="75" o:preferrelative="t" path="m@4@5l@4@11@9@11@9@5xe" w14:anchorId="03B585E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55" style="position:absolute;margin-left:197.6pt;margin-top:82.75pt;width:2.6pt;height:1.35pt;z-index:2517094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">
                <v:imagedata o:title="" r:id="rId13"/>
              </v:shape>
            </w:pict>
          </mc:Fallback>
        </mc:AlternateContent>
      </w:r>
      <w:r w:rsidRPr="006A7397">
        <w:rPr>
          <w:noProof/>
          <w:color w:val="auto"/>
        </w:rPr>
        <mc:AlternateContent>
          <mc:Choice Requires="wpi">
            <w:drawing>
              <wp:anchor distT="0" distB="0" distL="114300" distR="114300" simplePos="0" relativeHeight="251708416" behindDoc="0" locked="0" layoutInCell="1" allowOverlap="1" wp14:anchorId="7752846D" wp14:editId="33AF4EF9">
                <wp:simplePos x="0" y="0"/>
                <wp:positionH relativeFrom="column">
                  <wp:posOffset>2656178</wp:posOffset>
                </wp:positionH>
                <wp:positionV relativeFrom="paragraph">
                  <wp:posOffset>1082184</wp:posOffset>
                </wp:positionV>
                <wp:extent cx="65880" cy="5040"/>
                <wp:effectExtent l="38100" t="38100" r="48895" b="52705"/>
                <wp:wrapNone/>
                <wp:docPr id="691480099" name="Ink 54"/>
                <wp:cNvGraphicFramePr/>
                <a:graphic xmlns:a="http://schemas.openxmlformats.org/drawingml/2006/main">
                  <a:graphicData uri="http://schemas.microsoft.com/office/word/2010/wordprocessingInk">
                    <w14:contentPart bwMode="auto" r:id="rId14">
                      <w14:nvContentPartPr>
                        <w14:cNvContentPartPr/>
                      </w14:nvContentPartPr>
                      <w14:xfrm>
                        <a:off x="0" y="0"/>
                        <a:ext cx="65880" cy="5040"/>
                      </w14:xfrm>
                    </w14:contentPart>
                  </a:graphicData>
                </a:graphic>
              </wp:anchor>
            </w:drawing>
          </mc:Choice>
          <mc:Fallback xmlns:a="http://schemas.openxmlformats.org/drawingml/2006/main">
            <w:pict w14:anchorId="2A8468B7">
              <v:shape id="Ink 54" style="position:absolute;margin-left:208.65pt;margin-top:84.7pt;width:6.2pt;height:1.4pt;z-index:25170841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" w14:anchorId="706C19BE">
                <v:imagedata o:title="" r:id="rId15"/>
              </v:shape>
            </w:pict>
          </mc:Fallback>
        </mc:AlternateContent>
      </w:r>
      <w:r w:rsidRPr="006A7397">
        <w:rPr>
          <w:noProof/>
          <w:color w:val="auto"/>
        </w:rPr>
        <mc:AlternateContent>
          <mc:Choice Requires="wpi">
            <w:drawing>
              <wp:anchor distT="0" distB="0" distL="114300" distR="114300" simplePos="0" relativeHeight="251705344" behindDoc="0" locked="0" layoutInCell="1" allowOverlap="1" wp14:anchorId="2ABBDC56" wp14:editId="067202AF">
                <wp:simplePos x="0" y="0"/>
                <wp:positionH relativeFrom="column">
                  <wp:posOffset>2009618</wp:posOffset>
                </wp:positionH>
                <wp:positionV relativeFrom="paragraph">
                  <wp:posOffset>1181184</wp:posOffset>
                </wp:positionV>
                <wp:extent cx="720" cy="360"/>
                <wp:effectExtent l="38100" t="38100" r="37465" b="38100"/>
                <wp:wrapNone/>
                <wp:docPr id="822157509" name="Ink 36"/>
                <wp:cNvGraphicFramePr/>
                <a:graphic xmlns:a="http://schemas.openxmlformats.org/drawingml/2006/main">
                  <a:graphicData uri="http://schemas.microsoft.com/office/word/2010/wordprocessingInk">
                    <w14:contentPart bwMode="auto" r:id="rId16">
                      <w14:nvContentPartPr>
                        <w14:cNvContentPartPr/>
                      </w14:nvContentPartPr>
                      <w14:xfrm>
                        <a:off x="0" y="0"/>
                        <a:ext cx="720" cy="360"/>
                      </w14:xfrm>
                    </w14:contentPart>
                  </a:graphicData>
                </a:graphic>
              </wp:anchor>
            </w:drawing>
          </mc:Choice>
          <mc:Fallback xmlns:a="http://schemas.openxmlformats.org/drawingml/2006/main">
            <w:pict w14:anchorId="616B6022">
              <v:shape id="Ink 36" style="position:absolute;margin-left:157.75pt;margin-top:92.5pt;width:1pt;height:1.05pt;z-index:25170534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" w14:anchorId="5958F2A6">
                <v:imagedata o:title="" r:id="rId17"/>
              </v:shape>
            </w:pict>
          </mc:Fallback>
        </mc:AlternateContent>
      </w:r>
      <w:r w:rsidRPr="006A7397">
        <w:rPr>
          <w:color w:val="auto"/>
        </w:rPr>
        <w:t xml:space="preserve">2.3    In </w:t>
      </w:r>
      <w:proofErr w:type="gramStart"/>
      <w:r w:rsidRPr="006A7397">
        <w:rPr>
          <w:color w:val="auto"/>
        </w:rPr>
        <w:t>the majority of</w:t>
      </w:r>
      <w:proofErr w:type="gramEnd"/>
      <w:r w:rsidRPr="006A7397">
        <w:rPr>
          <w:color w:val="auto"/>
        </w:rPr>
        <w:t xml:space="preserve"> cases the Council aims to resolve identified breaches of planning control by negotiation. If negotiation proves unsuccessful within identified timescales, the Council will consider the expediency of taking enforcement action.</w:t>
      </w:r>
    </w:p>
    <w:p w14:paraId="072FDF13" w14:textId="77777777" w:rsidR="00B12D4C" w:rsidRPr="006A7397" w:rsidRDefault="00B12D4C" w:rsidP="005449F1">
      <w:pPr>
        <w:spacing w:after="138" w:line="259" w:lineRule="auto"/>
        <w:ind w:left="0" w:firstLine="0"/>
        <w:rPr>
          <w:color w:val="auto"/>
        </w:rPr>
      </w:pPr>
    </w:p>
    <w:p w14:paraId="528D9239" w14:textId="77777777" w:rsidR="00B12D4C" w:rsidRPr="006A7397" w:rsidRDefault="0026220B">
      <w:pPr>
        <w:pStyle w:val="Heading1"/>
        <w:tabs>
          <w:tab w:val="center" w:pos="1774"/>
        </w:tabs>
        <w:ind w:left="-15" w:firstLine="0"/>
        <w:rPr>
          <w:color w:val="auto"/>
          <w:u w:val="none"/>
        </w:rPr>
      </w:pPr>
      <w:r w:rsidRPr="006A7397">
        <w:rPr>
          <w:color w:val="auto"/>
          <w:u w:val="none"/>
        </w:rPr>
        <w:t xml:space="preserve">3. </w:t>
      </w:r>
      <w:r w:rsidRPr="006A7397">
        <w:rPr>
          <w:color w:val="auto"/>
          <w:u w:val="none"/>
        </w:rPr>
        <w:tab/>
      </w:r>
      <w:r w:rsidRPr="006A7397">
        <w:rPr>
          <w:color w:val="auto"/>
        </w:rPr>
        <w:t>POLICY CONTEXT</w:t>
      </w:r>
      <w:r w:rsidRPr="006A7397">
        <w:rPr>
          <w:color w:val="auto"/>
          <w:u w:val="none"/>
        </w:rPr>
        <w:t xml:space="preserve"> </w:t>
      </w:r>
    </w:p>
    <w:p w14:paraId="1C2F8900" w14:textId="7418B7A4" w:rsidR="00DC494F" w:rsidRPr="006A7397" w:rsidRDefault="00DC494F" w:rsidP="00DC494F">
      <w:pPr>
        <w:rPr>
          <w:color w:val="auto"/>
        </w:rPr>
      </w:pPr>
    </w:p>
    <w:p w14:paraId="66A774E1" w14:textId="322292CC" w:rsidR="00DC494F" w:rsidRPr="006A7397" w:rsidRDefault="00001147" w:rsidP="006A7397">
      <w:pPr>
        <w:spacing w:after="276" w:line="480" w:lineRule="auto"/>
        <w:ind w:left="567" w:right="6" w:hanging="425"/>
        <w:jc w:val="both"/>
        <w:rPr>
          <w:rFonts w:eastAsia="Calibri"/>
          <w:color w:val="auto"/>
          <w:szCs w:val="24"/>
        </w:rPr>
      </w:pPr>
      <w:proofErr w:type="gramStart"/>
      <w:r w:rsidRPr="006A7397">
        <w:rPr>
          <w:rFonts w:eastAsia="Calibri"/>
          <w:color w:val="auto"/>
        </w:rPr>
        <w:t>3</w:t>
      </w:r>
      <w:r w:rsidR="00DC494F" w:rsidRPr="006A7397">
        <w:rPr>
          <w:rFonts w:eastAsia="Calibri"/>
          <w:color w:val="auto"/>
        </w:rPr>
        <w:t xml:space="preserve">.1 </w:t>
      </w:r>
      <w:r w:rsidR="004459A1" w:rsidRPr="006A7397">
        <w:rPr>
          <w:rFonts w:eastAsia="Calibri"/>
          <w:color w:val="auto"/>
        </w:rPr>
        <w:t xml:space="preserve"> </w:t>
      </w:r>
      <w:r w:rsidR="00932FD7" w:rsidRPr="006A7397">
        <w:rPr>
          <w:rFonts w:eastAsia="Calibri"/>
          <w:color w:val="auto"/>
          <w:szCs w:val="24"/>
        </w:rPr>
        <w:t>The</w:t>
      </w:r>
      <w:proofErr w:type="gramEnd"/>
      <w:r w:rsidR="00932FD7" w:rsidRPr="006A7397">
        <w:rPr>
          <w:rFonts w:eastAsia="Calibri"/>
          <w:color w:val="auto"/>
          <w:szCs w:val="24"/>
        </w:rPr>
        <w:t xml:space="preserve"> Act </w:t>
      </w:r>
      <w:r w:rsidR="00DC494F" w:rsidRPr="006A7397">
        <w:rPr>
          <w:rFonts w:eastAsia="Calibri"/>
          <w:color w:val="auto"/>
          <w:szCs w:val="24"/>
        </w:rPr>
        <w:t>provides the main legislative provisions regarding breaches of planning control, with policy guidance provided in the NPP</w:t>
      </w:r>
      <w:r w:rsidR="00473F92">
        <w:rPr>
          <w:rFonts w:eastAsia="Calibri"/>
          <w:color w:val="auto"/>
          <w:szCs w:val="24"/>
        </w:rPr>
        <w:t>F</w:t>
      </w:r>
      <w:r w:rsidR="00DC494F" w:rsidRPr="006A7397">
        <w:rPr>
          <w:rFonts w:eastAsia="Calibri"/>
          <w:color w:val="auto"/>
          <w:szCs w:val="24"/>
        </w:rPr>
        <w:t xml:space="preserve"> </w:t>
      </w:r>
      <w:r w:rsidR="00F30628" w:rsidRPr="006A7397">
        <w:rPr>
          <w:rFonts w:eastAsia="Calibri"/>
          <w:color w:val="auto"/>
          <w:szCs w:val="24"/>
        </w:rPr>
        <w:t>and the Planning Practice Guid</w:t>
      </w:r>
      <w:r w:rsidR="00DE49BF" w:rsidRPr="006A7397">
        <w:rPr>
          <w:rFonts w:eastAsia="Calibri"/>
          <w:color w:val="auto"/>
          <w:szCs w:val="24"/>
        </w:rPr>
        <w:t>ance</w:t>
      </w:r>
      <w:r w:rsidR="00684E2A" w:rsidRPr="006A7397">
        <w:rPr>
          <w:rFonts w:eastAsia="Calibri"/>
          <w:color w:val="auto"/>
          <w:szCs w:val="24"/>
        </w:rPr>
        <w:t xml:space="preserve"> (the </w:t>
      </w:r>
      <w:r w:rsidR="00BB4754" w:rsidRPr="006A7397">
        <w:rPr>
          <w:rFonts w:eastAsia="Calibri"/>
          <w:color w:val="auto"/>
          <w:szCs w:val="24"/>
        </w:rPr>
        <w:t>“</w:t>
      </w:r>
      <w:r w:rsidR="00684E2A" w:rsidRPr="006A7397">
        <w:rPr>
          <w:rFonts w:eastAsia="Calibri"/>
          <w:color w:val="auto"/>
          <w:szCs w:val="24"/>
        </w:rPr>
        <w:t>PPG</w:t>
      </w:r>
      <w:r w:rsidR="00BB4754" w:rsidRPr="006A7397">
        <w:rPr>
          <w:rFonts w:eastAsia="Calibri"/>
          <w:color w:val="auto"/>
          <w:szCs w:val="24"/>
        </w:rPr>
        <w:t>”</w:t>
      </w:r>
      <w:r w:rsidR="00684E2A" w:rsidRPr="006A7397">
        <w:rPr>
          <w:rFonts w:eastAsia="Calibri"/>
          <w:color w:val="auto"/>
          <w:szCs w:val="24"/>
        </w:rPr>
        <w:t>)</w:t>
      </w:r>
      <w:r w:rsidR="00473F92">
        <w:rPr>
          <w:rFonts w:eastAsia="Calibri"/>
          <w:color w:val="auto"/>
          <w:szCs w:val="24"/>
        </w:rPr>
        <w:t xml:space="preserve">.  </w:t>
      </w:r>
    </w:p>
    <w:p w14:paraId="413BB833" w14:textId="2EC4F2B8" w:rsidR="00DC494F" w:rsidRPr="006A7397" w:rsidRDefault="00001147" w:rsidP="006A7397">
      <w:pPr>
        <w:spacing w:after="14" w:line="480" w:lineRule="auto"/>
        <w:ind w:left="7" w:right="6" w:firstLine="135"/>
        <w:jc w:val="both"/>
        <w:rPr>
          <w:rFonts w:eastAsia="Calibri"/>
          <w:color w:val="auto"/>
          <w:szCs w:val="24"/>
        </w:rPr>
      </w:pPr>
      <w:r w:rsidRPr="006A7397">
        <w:rPr>
          <w:rFonts w:eastAsia="Calibri"/>
          <w:color w:val="auto"/>
          <w:szCs w:val="24"/>
        </w:rPr>
        <w:t>3</w:t>
      </w:r>
      <w:r w:rsidR="00DC494F" w:rsidRPr="006A7397">
        <w:rPr>
          <w:rFonts w:eastAsia="Calibri"/>
          <w:color w:val="auto"/>
          <w:szCs w:val="24"/>
        </w:rPr>
        <w:t xml:space="preserve">.2 </w:t>
      </w:r>
      <w:r w:rsidR="00083591" w:rsidRPr="008B4AF2">
        <w:rPr>
          <w:rFonts w:eastAsia="Calibri"/>
          <w:color w:val="auto"/>
          <w:szCs w:val="24"/>
        </w:rPr>
        <w:t xml:space="preserve">  </w:t>
      </w:r>
      <w:r w:rsidR="00932FD7" w:rsidRPr="006A7397">
        <w:rPr>
          <w:rFonts w:eastAsia="Calibri"/>
          <w:color w:val="auto"/>
          <w:szCs w:val="24"/>
        </w:rPr>
        <w:t>T</w:t>
      </w:r>
      <w:r w:rsidR="00DC494F" w:rsidRPr="006A7397">
        <w:rPr>
          <w:rFonts w:eastAsia="Calibri"/>
          <w:color w:val="auto"/>
          <w:szCs w:val="24"/>
        </w:rPr>
        <w:t xml:space="preserve">he NPPF </w:t>
      </w:r>
      <w:r w:rsidR="00442900" w:rsidRPr="006A7397">
        <w:rPr>
          <w:rFonts w:eastAsia="Calibri"/>
          <w:color w:val="auto"/>
          <w:szCs w:val="24"/>
        </w:rPr>
        <w:t xml:space="preserve">is </w:t>
      </w:r>
      <w:r w:rsidR="00473F92">
        <w:rPr>
          <w:rFonts w:eastAsia="Calibri"/>
          <w:color w:val="auto"/>
          <w:szCs w:val="24"/>
        </w:rPr>
        <w:t>likely to be u</w:t>
      </w:r>
      <w:r w:rsidR="00442900" w:rsidRPr="006A7397">
        <w:rPr>
          <w:rFonts w:eastAsia="Calibri"/>
          <w:color w:val="auto"/>
          <w:szCs w:val="24"/>
        </w:rPr>
        <w:t xml:space="preserve">pdated </w:t>
      </w:r>
      <w:r w:rsidR="00473F92">
        <w:rPr>
          <w:rFonts w:eastAsia="Calibri"/>
          <w:color w:val="auto"/>
          <w:szCs w:val="24"/>
        </w:rPr>
        <w:t xml:space="preserve">shortly </w:t>
      </w:r>
      <w:r w:rsidR="00442900" w:rsidRPr="006A7397">
        <w:rPr>
          <w:rFonts w:eastAsia="Calibri"/>
          <w:color w:val="auto"/>
          <w:szCs w:val="24"/>
        </w:rPr>
        <w:t>but currently</w:t>
      </w:r>
      <w:r w:rsidR="00932FD7" w:rsidRPr="006A7397">
        <w:rPr>
          <w:rFonts w:eastAsia="Calibri"/>
          <w:color w:val="auto"/>
          <w:szCs w:val="24"/>
        </w:rPr>
        <w:t xml:space="preserve"> </w:t>
      </w:r>
      <w:r w:rsidR="00DC494F" w:rsidRPr="006A7397">
        <w:rPr>
          <w:rFonts w:eastAsia="Calibri"/>
          <w:color w:val="auto"/>
          <w:szCs w:val="24"/>
        </w:rPr>
        <w:t>states:</w:t>
      </w:r>
    </w:p>
    <w:p w14:paraId="2DD799F2" w14:textId="77777777" w:rsidR="00933660" w:rsidRPr="006A7397" w:rsidRDefault="00933660" w:rsidP="006A7397">
      <w:pPr>
        <w:spacing w:after="14" w:line="480" w:lineRule="auto"/>
        <w:ind w:left="7" w:right="6"/>
        <w:jc w:val="both"/>
        <w:rPr>
          <w:rFonts w:eastAsia="Calibri"/>
          <w:color w:val="auto"/>
          <w:szCs w:val="24"/>
        </w:rPr>
      </w:pPr>
    </w:p>
    <w:p w14:paraId="2B165BEA" w14:textId="77777777" w:rsidR="00DC494F" w:rsidRPr="006A7397" w:rsidRDefault="00DC494F" w:rsidP="006A7397">
      <w:pPr>
        <w:spacing w:after="272" w:line="480" w:lineRule="auto"/>
        <w:ind w:left="720" w:right="745"/>
        <w:jc w:val="both"/>
        <w:rPr>
          <w:rFonts w:eastAsia="Calibri"/>
          <w:i/>
          <w:iCs/>
          <w:color w:val="auto"/>
          <w:szCs w:val="24"/>
        </w:rPr>
      </w:pPr>
      <w:r w:rsidRPr="006A7397">
        <w:rPr>
          <w:rFonts w:eastAsia="Calibri"/>
          <w:i/>
          <w:iCs/>
          <w:color w:val="auto"/>
          <w:szCs w:val="24"/>
        </w:rPr>
        <w:t xml:space="preserve">Effective enforcement is important to maintain public confidence in the planning system. Enforcement action is discretionary, and local planning authorities should act proportionately in responding to suspected breaches of planning control. They should consider publishing a local enforcement plan to manage enforcement proactively, in a way that is appropriate to </w:t>
      </w:r>
      <w:r w:rsidRPr="006A7397">
        <w:rPr>
          <w:rFonts w:eastAsia="Calibri"/>
          <w:i/>
          <w:iCs/>
          <w:color w:val="auto"/>
          <w:szCs w:val="24"/>
        </w:rPr>
        <w:lastRenderedPageBreak/>
        <w:t xml:space="preserve">their area. This should set out how they will monitor the implementation of planning permissions, investigate alleged cases of unauthorised development and </w:t>
      </w:r>
      <w:proofErr w:type="gramStart"/>
      <w:r w:rsidRPr="006A7397">
        <w:rPr>
          <w:rFonts w:eastAsia="Calibri"/>
          <w:i/>
          <w:iCs/>
          <w:color w:val="auto"/>
          <w:szCs w:val="24"/>
        </w:rPr>
        <w:t>take action</w:t>
      </w:r>
      <w:proofErr w:type="gramEnd"/>
      <w:r w:rsidRPr="006A7397">
        <w:rPr>
          <w:rFonts w:eastAsia="Calibri"/>
          <w:i/>
          <w:iCs/>
          <w:color w:val="auto"/>
          <w:szCs w:val="24"/>
        </w:rPr>
        <w:t xml:space="preserve"> where appropriate.</w:t>
      </w:r>
    </w:p>
    <w:p w14:paraId="0CCFFB86" w14:textId="6170A8F7" w:rsidR="004046FA" w:rsidRPr="006A7397" w:rsidRDefault="00001147" w:rsidP="006A7397">
      <w:pPr>
        <w:spacing w:after="276" w:line="480" w:lineRule="auto"/>
        <w:ind w:left="709" w:right="6" w:hanging="567"/>
        <w:jc w:val="both"/>
        <w:rPr>
          <w:rFonts w:eastAsia="Calibri"/>
          <w:color w:val="auto"/>
          <w:szCs w:val="24"/>
        </w:rPr>
      </w:pPr>
      <w:r w:rsidRPr="006A7397">
        <w:rPr>
          <w:rFonts w:eastAsia="Calibri"/>
          <w:color w:val="auto"/>
          <w:szCs w:val="24"/>
        </w:rPr>
        <w:t>3</w:t>
      </w:r>
      <w:r w:rsidR="00DC494F" w:rsidRPr="006A7397">
        <w:rPr>
          <w:rFonts w:eastAsia="Calibri"/>
          <w:color w:val="auto"/>
          <w:szCs w:val="24"/>
        </w:rPr>
        <w:t xml:space="preserve">.3 </w:t>
      </w:r>
      <w:r w:rsidR="00083591" w:rsidRPr="008B4AF2">
        <w:rPr>
          <w:rFonts w:eastAsia="Calibri"/>
          <w:color w:val="auto"/>
          <w:szCs w:val="24"/>
        </w:rPr>
        <w:t xml:space="preserve">  </w:t>
      </w:r>
      <w:r w:rsidR="00DC494F" w:rsidRPr="006A7397">
        <w:rPr>
          <w:rFonts w:eastAsia="Calibri"/>
          <w:color w:val="auto"/>
          <w:szCs w:val="24"/>
        </w:rPr>
        <w:t xml:space="preserve">The </w:t>
      </w:r>
      <w:r w:rsidR="00473F92">
        <w:rPr>
          <w:rFonts w:eastAsia="Calibri"/>
          <w:color w:val="auto"/>
          <w:szCs w:val="24"/>
        </w:rPr>
        <w:t>N</w:t>
      </w:r>
      <w:r w:rsidR="00DC494F" w:rsidRPr="006A7397">
        <w:rPr>
          <w:rFonts w:eastAsia="Calibri"/>
          <w:color w:val="auto"/>
          <w:szCs w:val="24"/>
        </w:rPr>
        <w:t>PP</w:t>
      </w:r>
      <w:r w:rsidR="00955F15" w:rsidRPr="006A7397">
        <w:rPr>
          <w:rFonts w:eastAsia="Calibri"/>
          <w:color w:val="auto"/>
          <w:szCs w:val="24"/>
        </w:rPr>
        <w:t>F</w:t>
      </w:r>
      <w:r w:rsidR="00473F92">
        <w:rPr>
          <w:rFonts w:eastAsia="Calibri"/>
          <w:color w:val="auto"/>
          <w:szCs w:val="24"/>
        </w:rPr>
        <w:t xml:space="preserve"> and the PPG</w:t>
      </w:r>
      <w:r w:rsidR="00DC494F" w:rsidRPr="006A7397">
        <w:rPr>
          <w:rFonts w:eastAsia="Calibri"/>
          <w:color w:val="auto"/>
          <w:szCs w:val="24"/>
        </w:rPr>
        <w:t xml:space="preserve"> explain that it is important to prepare and adopt a local enforcement plan because it</w:t>
      </w:r>
      <w:r w:rsidR="004046FA" w:rsidRPr="006A7397">
        <w:rPr>
          <w:rFonts w:eastAsia="Calibri"/>
          <w:color w:val="auto"/>
          <w:szCs w:val="24"/>
        </w:rPr>
        <w:t>:</w:t>
      </w:r>
    </w:p>
    <w:p w14:paraId="6B76C4E0" w14:textId="6586B338" w:rsidR="00933660" w:rsidRPr="006A7397" w:rsidRDefault="005449F1" w:rsidP="006A7397">
      <w:pPr>
        <w:pStyle w:val="ListParagraph"/>
        <w:numPr>
          <w:ilvl w:val="0"/>
          <w:numId w:val="18"/>
        </w:numPr>
        <w:spacing w:after="276" w:line="480" w:lineRule="auto"/>
        <w:ind w:right="6"/>
        <w:jc w:val="both"/>
        <w:rPr>
          <w:rFonts w:eastAsia="Calibri"/>
          <w:color w:val="auto"/>
          <w:szCs w:val="24"/>
        </w:rPr>
      </w:pPr>
      <w:r w:rsidRPr="006A7397">
        <w:rPr>
          <w:rFonts w:eastAsia="Calibri"/>
          <w:color w:val="auto"/>
          <w:szCs w:val="24"/>
        </w:rPr>
        <w:t>A</w:t>
      </w:r>
      <w:r w:rsidR="00DC494F" w:rsidRPr="006A7397">
        <w:rPr>
          <w:rFonts w:eastAsia="Calibri"/>
          <w:color w:val="auto"/>
          <w:szCs w:val="24"/>
        </w:rPr>
        <w:t xml:space="preserve">llows engagement in the process of defining objectives and priorities which are tailored to local </w:t>
      </w:r>
      <w:r w:rsidRPr="006A7397">
        <w:rPr>
          <w:rFonts w:eastAsia="Calibri"/>
          <w:color w:val="auto"/>
          <w:szCs w:val="24"/>
        </w:rPr>
        <w:t>circumstances</w:t>
      </w:r>
      <w:r w:rsidR="00052FD5" w:rsidRPr="006A7397">
        <w:rPr>
          <w:rFonts w:eastAsia="Calibri"/>
          <w:color w:val="auto"/>
          <w:szCs w:val="24"/>
        </w:rPr>
        <w:t>:</w:t>
      </w:r>
    </w:p>
    <w:p w14:paraId="13BAB6F8" w14:textId="77777777" w:rsidR="004046FA" w:rsidRPr="006A7397" w:rsidRDefault="004046FA" w:rsidP="006A7397">
      <w:pPr>
        <w:pStyle w:val="ListParagraph"/>
        <w:spacing w:after="276" w:line="480" w:lineRule="auto"/>
        <w:ind w:right="6" w:firstLine="0"/>
        <w:jc w:val="both"/>
        <w:rPr>
          <w:rFonts w:eastAsia="Calibri"/>
          <w:color w:val="auto"/>
          <w:szCs w:val="24"/>
        </w:rPr>
      </w:pPr>
    </w:p>
    <w:p w14:paraId="10DE7FE6" w14:textId="6684AE72" w:rsidR="00933660" w:rsidRPr="006A7397" w:rsidRDefault="005449F1" w:rsidP="006A7397">
      <w:pPr>
        <w:pStyle w:val="ListParagraph"/>
        <w:numPr>
          <w:ilvl w:val="0"/>
          <w:numId w:val="18"/>
        </w:numPr>
        <w:spacing w:after="14" w:line="480" w:lineRule="auto"/>
        <w:ind w:right="6"/>
        <w:jc w:val="both"/>
        <w:rPr>
          <w:rFonts w:eastAsia="Calibri"/>
          <w:color w:val="auto"/>
          <w:szCs w:val="24"/>
        </w:rPr>
      </w:pPr>
      <w:r w:rsidRPr="006A7397">
        <w:rPr>
          <w:rFonts w:eastAsia="Calibri"/>
          <w:color w:val="auto"/>
          <w:szCs w:val="24"/>
        </w:rPr>
        <w:t>S</w:t>
      </w:r>
      <w:r w:rsidR="00DC494F" w:rsidRPr="006A7397">
        <w:rPr>
          <w:rFonts w:eastAsia="Calibri"/>
          <w:color w:val="auto"/>
          <w:szCs w:val="24"/>
        </w:rPr>
        <w:t>ets out the priorities for enforcement action, which will inform decisions about when to take enforcement action</w:t>
      </w:r>
      <w:r w:rsidR="00052FD5" w:rsidRPr="006A7397">
        <w:rPr>
          <w:rFonts w:eastAsia="Calibri"/>
          <w:color w:val="auto"/>
          <w:szCs w:val="24"/>
        </w:rPr>
        <w:t>:</w:t>
      </w:r>
    </w:p>
    <w:p w14:paraId="673900BF" w14:textId="77777777" w:rsidR="00933660" w:rsidRPr="006A7397" w:rsidRDefault="00933660" w:rsidP="006A7397">
      <w:pPr>
        <w:spacing w:after="14" w:line="480" w:lineRule="auto"/>
        <w:ind w:left="360" w:right="6" w:firstLine="0"/>
        <w:jc w:val="both"/>
        <w:rPr>
          <w:rFonts w:eastAsia="Calibri"/>
          <w:color w:val="auto"/>
          <w:szCs w:val="24"/>
        </w:rPr>
      </w:pPr>
    </w:p>
    <w:p w14:paraId="3B4E5AB9" w14:textId="77777777" w:rsidR="000A1075" w:rsidRPr="006A7397" w:rsidRDefault="005449F1" w:rsidP="006A7397">
      <w:pPr>
        <w:pStyle w:val="ListParagraph"/>
        <w:numPr>
          <w:ilvl w:val="0"/>
          <w:numId w:val="18"/>
        </w:numPr>
        <w:spacing w:after="117" w:line="480" w:lineRule="auto"/>
        <w:ind w:right="6"/>
        <w:jc w:val="both"/>
        <w:rPr>
          <w:color w:val="auto"/>
          <w:szCs w:val="24"/>
        </w:rPr>
      </w:pPr>
      <w:r w:rsidRPr="006A7397">
        <w:rPr>
          <w:rFonts w:eastAsia="Calibri"/>
          <w:color w:val="auto"/>
          <w:szCs w:val="24"/>
        </w:rPr>
        <w:t>P</w:t>
      </w:r>
      <w:r w:rsidR="00DC494F" w:rsidRPr="006A7397">
        <w:rPr>
          <w:rFonts w:eastAsia="Calibri"/>
          <w:color w:val="auto"/>
          <w:szCs w:val="24"/>
        </w:rPr>
        <w:t>rovides greater transparency and accountability about how the local planning authority will decide if it is expedient to exercise its discretionary powers</w:t>
      </w:r>
      <w:r w:rsidR="000A1075" w:rsidRPr="006A7397">
        <w:rPr>
          <w:rFonts w:eastAsia="Calibri"/>
          <w:color w:val="auto"/>
          <w:szCs w:val="24"/>
        </w:rPr>
        <w:t>:</w:t>
      </w:r>
    </w:p>
    <w:p w14:paraId="04ABD68F" w14:textId="77777777" w:rsidR="000A1075" w:rsidRPr="006A7397" w:rsidRDefault="000A1075" w:rsidP="006A7397">
      <w:pPr>
        <w:pStyle w:val="ListParagraph"/>
        <w:spacing w:after="117" w:line="480" w:lineRule="auto"/>
        <w:ind w:right="6" w:firstLine="0"/>
        <w:jc w:val="both"/>
        <w:rPr>
          <w:color w:val="auto"/>
          <w:szCs w:val="24"/>
        </w:rPr>
      </w:pPr>
    </w:p>
    <w:p w14:paraId="620362DA" w14:textId="3A0EEB6A" w:rsidR="00B12D4C" w:rsidRPr="006A7397" w:rsidRDefault="000A1075" w:rsidP="006A7397">
      <w:pPr>
        <w:pStyle w:val="ListParagraph"/>
        <w:numPr>
          <w:ilvl w:val="0"/>
          <w:numId w:val="18"/>
        </w:numPr>
        <w:spacing w:after="117" w:line="480" w:lineRule="auto"/>
        <w:ind w:right="6"/>
        <w:jc w:val="both"/>
        <w:rPr>
          <w:color w:val="auto"/>
          <w:szCs w:val="24"/>
        </w:rPr>
      </w:pPr>
      <w:r w:rsidRPr="006A7397">
        <w:rPr>
          <w:rFonts w:eastAsia="Calibri"/>
          <w:color w:val="auto"/>
          <w:szCs w:val="24"/>
        </w:rPr>
        <w:t>P</w:t>
      </w:r>
      <w:r w:rsidR="00DC494F" w:rsidRPr="006A7397">
        <w:rPr>
          <w:rFonts w:eastAsia="Calibri"/>
          <w:color w:val="auto"/>
          <w:szCs w:val="24"/>
        </w:rPr>
        <w:t>rovides greater certainty for all parties engaged in the development process</w:t>
      </w:r>
      <w:r w:rsidRPr="006A7397">
        <w:rPr>
          <w:rFonts w:eastAsia="Calibri"/>
          <w:color w:val="auto"/>
          <w:szCs w:val="24"/>
        </w:rPr>
        <w:t>.</w:t>
      </w:r>
    </w:p>
    <w:bookmarkStart w:id="1" w:name="_Hlk177546411"/>
    <w:p w14:paraId="1DC20EDB" w14:textId="3A323C6D" w:rsidR="00B12D4C" w:rsidRPr="006A7397" w:rsidRDefault="00AB4C5C" w:rsidP="00223A7B">
      <w:pPr>
        <w:ind w:left="101" w:right="13" w:hanging="101"/>
        <w:rPr>
          <w:color w:val="auto"/>
        </w:rPr>
      </w:pPr>
      <w:r w:rsidRPr="006A7397">
        <w:rPr>
          <w:noProof/>
          <w:color w:val="auto"/>
        </w:rPr>
        <mc:AlternateContent>
          <mc:Choice Requires="wpi">
            <w:drawing>
              <wp:anchor distT="0" distB="0" distL="114300" distR="114300" simplePos="0" relativeHeight="251661312" behindDoc="0" locked="0" layoutInCell="1" allowOverlap="1" wp14:anchorId="57970EC7" wp14:editId="3444FD80">
                <wp:simplePos x="0" y="0"/>
                <wp:positionH relativeFrom="column">
                  <wp:posOffset>2009618</wp:posOffset>
                </wp:positionH>
                <wp:positionV relativeFrom="paragraph">
                  <wp:posOffset>1181184</wp:posOffset>
                </wp:positionV>
                <wp:extent cx="720" cy="360"/>
                <wp:effectExtent l="38100" t="38100" r="37465" b="38100"/>
                <wp:wrapNone/>
                <wp:docPr id="67140807" name="Ink 36"/>
                <wp:cNvGraphicFramePr/>
                <a:graphic xmlns:a="http://schemas.openxmlformats.org/drawingml/2006/main">
                  <a:graphicData uri="http://schemas.microsoft.com/office/word/2010/wordprocessingInk">
                    <w14:contentPart bwMode="auto" r:id="rId18">
                      <w14:nvContentPartPr>
                        <w14:cNvContentPartPr/>
                      </w14:nvContentPartPr>
                      <w14:xfrm>
                        <a:off x="0" y="0"/>
                        <a:ext cx="720" cy="360"/>
                      </w14:xfrm>
                    </w14:contentPart>
                  </a:graphicData>
                </a:graphic>
              </wp:anchor>
            </w:drawing>
          </mc:Choice>
          <mc:Fallback xmlns:a="http://schemas.openxmlformats.org/drawingml/2006/main">
            <w:pict w14:anchorId="3A9EE062">
              <v:shape id="Ink 36" style="position:absolute;margin-left:157.75pt;margin-top:92.5pt;width:1pt;height:1.05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" w14:anchorId="6028B642">
                <v:imagedata o:title="" r:id="rId17"/>
              </v:shape>
            </w:pict>
          </mc:Fallback>
        </mc:AlternateContent>
      </w:r>
      <w:r w:rsidR="0026220B" w:rsidRPr="006A7397">
        <w:rPr>
          <w:color w:val="auto"/>
        </w:rPr>
        <w:t xml:space="preserve"> </w:t>
      </w:r>
    </w:p>
    <w:bookmarkEnd w:id="1"/>
    <w:p w14:paraId="38C09C4F" w14:textId="743912A8" w:rsidR="00B12D4C" w:rsidRPr="006A7397" w:rsidRDefault="00223A7B">
      <w:pPr>
        <w:tabs>
          <w:tab w:val="center" w:pos="4538"/>
        </w:tabs>
        <w:spacing w:after="120" w:line="259" w:lineRule="auto"/>
        <w:ind w:left="-15" w:firstLine="0"/>
        <w:rPr>
          <w:color w:val="auto"/>
        </w:rPr>
      </w:pPr>
      <w:r w:rsidRPr="006A7397">
        <w:rPr>
          <w:b/>
          <w:color w:val="auto"/>
        </w:rPr>
        <w:t>4</w:t>
      </w:r>
      <w:r w:rsidR="0026220B" w:rsidRPr="006A7397">
        <w:rPr>
          <w:b/>
          <w:color w:val="auto"/>
        </w:rPr>
        <w:t xml:space="preserve">. </w:t>
      </w:r>
      <w:r w:rsidR="0026220B" w:rsidRPr="006A7397">
        <w:rPr>
          <w:b/>
          <w:color w:val="auto"/>
        </w:rPr>
        <w:tab/>
      </w:r>
      <w:r w:rsidR="0026220B" w:rsidRPr="006A7397">
        <w:rPr>
          <w:b/>
          <w:color w:val="auto"/>
          <w:u w:val="single" w:color="000000"/>
        </w:rPr>
        <w:t>MATTERS THE LOCAL PLANNING AUTHORITY CAN INVESTIGATE</w:t>
      </w:r>
      <w:r w:rsidR="0026220B" w:rsidRPr="006A7397">
        <w:rPr>
          <w:b/>
          <w:color w:val="auto"/>
        </w:rPr>
        <w:t xml:space="preserve"> </w:t>
      </w:r>
    </w:p>
    <w:p w14:paraId="503957BE" w14:textId="77777777" w:rsidR="00B12D4C" w:rsidRPr="006A7397" w:rsidRDefault="0026220B">
      <w:pPr>
        <w:spacing w:after="115" w:line="259" w:lineRule="auto"/>
        <w:ind w:left="821" w:firstLine="0"/>
        <w:rPr>
          <w:color w:val="auto"/>
        </w:rPr>
      </w:pPr>
      <w:r w:rsidRPr="006A7397">
        <w:rPr>
          <w:b/>
          <w:color w:val="auto"/>
        </w:rPr>
        <w:t xml:space="preserve"> </w:t>
      </w:r>
    </w:p>
    <w:p w14:paraId="42E7F415" w14:textId="351D17AD" w:rsidR="00B12D4C" w:rsidRPr="006A7397" w:rsidRDefault="0026220B">
      <w:pPr>
        <w:pStyle w:val="Heading1"/>
        <w:ind w:left="-5"/>
        <w:rPr>
          <w:color w:val="auto"/>
          <w:u w:val="none"/>
        </w:rPr>
      </w:pPr>
      <w:r w:rsidRPr="006A7397">
        <w:rPr>
          <w:color w:val="auto"/>
          <w:u w:val="none"/>
        </w:rPr>
        <w:t xml:space="preserve">            </w:t>
      </w:r>
      <w:r w:rsidRPr="006A7397">
        <w:rPr>
          <w:color w:val="auto"/>
        </w:rPr>
        <w:t xml:space="preserve">What </w:t>
      </w:r>
      <w:r w:rsidR="00350AFA">
        <w:rPr>
          <w:color w:val="auto"/>
        </w:rPr>
        <w:t>C</w:t>
      </w:r>
      <w:r w:rsidRPr="006A7397">
        <w:rPr>
          <w:color w:val="auto"/>
        </w:rPr>
        <w:t>onstitutes Development</w:t>
      </w:r>
      <w:r w:rsidRPr="006A7397">
        <w:rPr>
          <w:color w:val="auto"/>
          <w:u w:val="none"/>
        </w:rPr>
        <w:t xml:space="preserve"> </w:t>
      </w:r>
    </w:p>
    <w:p w14:paraId="2B0FAD10" w14:textId="77777777" w:rsidR="00933660" w:rsidRPr="006A7397" w:rsidRDefault="00933660" w:rsidP="00933660">
      <w:pPr>
        <w:jc w:val="both"/>
        <w:rPr>
          <w:color w:val="auto"/>
        </w:rPr>
      </w:pPr>
    </w:p>
    <w:p w14:paraId="1A67D22C" w14:textId="19A6976D" w:rsidR="00350AFA" w:rsidRPr="006A7397" w:rsidRDefault="00223A7B" w:rsidP="006A7397">
      <w:pPr>
        <w:spacing w:line="480" w:lineRule="auto"/>
        <w:ind w:left="709" w:right="13" w:hanging="709"/>
        <w:jc w:val="both"/>
        <w:rPr>
          <w:color w:val="auto"/>
          <w:szCs w:val="24"/>
        </w:rPr>
      </w:pPr>
      <w:r w:rsidRPr="006A7397">
        <w:rPr>
          <w:color w:val="auto"/>
        </w:rPr>
        <w:t>4</w:t>
      </w:r>
      <w:r w:rsidR="0026220B" w:rsidRPr="006A7397">
        <w:rPr>
          <w:color w:val="auto"/>
        </w:rPr>
        <w:t xml:space="preserve">.1    </w:t>
      </w:r>
      <w:r w:rsidR="0026220B" w:rsidRPr="006A7397">
        <w:rPr>
          <w:color w:val="auto"/>
          <w:szCs w:val="24"/>
        </w:rPr>
        <w:t>Local Planning Authorities are only concerned with “</w:t>
      </w:r>
      <w:r w:rsidR="009472E1" w:rsidRPr="006A7397">
        <w:rPr>
          <w:color w:val="auto"/>
          <w:szCs w:val="24"/>
        </w:rPr>
        <w:t>d</w:t>
      </w:r>
      <w:r w:rsidR="0026220B" w:rsidRPr="006A7397">
        <w:rPr>
          <w:color w:val="auto"/>
          <w:szCs w:val="24"/>
        </w:rPr>
        <w:t xml:space="preserve">evelopment”, </w:t>
      </w:r>
      <w:r w:rsidR="009472E1" w:rsidRPr="006A7397">
        <w:rPr>
          <w:color w:val="auto"/>
          <w:szCs w:val="24"/>
        </w:rPr>
        <w:t xml:space="preserve">as </w:t>
      </w:r>
      <w:r w:rsidR="0026220B" w:rsidRPr="006A7397">
        <w:rPr>
          <w:color w:val="auto"/>
          <w:szCs w:val="24"/>
        </w:rPr>
        <w:t xml:space="preserve">defined by section 55 of </w:t>
      </w:r>
      <w:r w:rsidR="009472E1" w:rsidRPr="006A7397">
        <w:rPr>
          <w:color w:val="auto"/>
          <w:szCs w:val="24"/>
        </w:rPr>
        <w:t>t</w:t>
      </w:r>
      <w:r w:rsidR="00747B90" w:rsidRPr="006A7397">
        <w:rPr>
          <w:color w:val="auto"/>
          <w:szCs w:val="24"/>
        </w:rPr>
        <w:t>he Act</w:t>
      </w:r>
      <w:r w:rsidR="0026220B" w:rsidRPr="006A7397">
        <w:rPr>
          <w:color w:val="auto"/>
          <w:szCs w:val="24"/>
        </w:rPr>
        <w:t xml:space="preserve"> as</w:t>
      </w:r>
      <w:r w:rsidR="00CF75DD">
        <w:rPr>
          <w:color w:val="auto"/>
          <w:szCs w:val="24"/>
        </w:rPr>
        <w:t>:</w:t>
      </w:r>
      <w:r w:rsidR="0026220B" w:rsidRPr="006A7397">
        <w:rPr>
          <w:color w:val="auto"/>
          <w:szCs w:val="24"/>
        </w:rPr>
        <w:t xml:space="preserve"> </w:t>
      </w:r>
    </w:p>
    <w:p w14:paraId="516E89BF" w14:textId="719E40E9" w:rsidR="00B12D4C" w:rsidRPr="006A7397" w:rsidRDefault="0026220B" w:rsidP="006A7397">
      <w:pPr>
        <w:spacing w:after="132" w:line="480" w:lineRule="auto"/>
        <w:ind w:left="0" w:firstLine="0"/>
        <w:jc w:val="both"/>
        <w:rPr>
          <w:color w:val="auto"/>
          <w:szCs w:val="24"/>
        </w:rPr>
      </w:pPr>
      <w:r w:rsidRPr="006A7397">
        <w:rPr>
          <w:color w:val="auto"/>
          <w:szCs w:val="24"/>
        </w:rPr>
        <w:t xml:space="preserve"> </w:t>
      </w:r>
    </w:p>
    <w:p w14:paraId="11949537" w14:textId="5FD7AB5D" w:rsidR="003B6E14" w:rsidRPr="006A7397" w:rsidRDefault="0026220B" w:rsidP="006A7397">
      <w:pPr>
        <w:numPr>
          <w:ilvl w:val="0"/>
          <w:numId w:val="4"/>
        </w:numPr>
        <w:spacing w:after="132" w:line="480" w:lineRule="auto"/>
        <w:ind w:right="13" w:hanging="286"/>
        <w:jc w:val="both"/>
        <w:rPr>
          <w:color w:val="auto"/>
          <w:szCs w:val="24"/>
        </w:rPr>
      </w:pPr>
      <w:r w:rsidRPr="006A7397">
        <w:rPr>
          <w:color w:val="auto"/>
          <w:szCs w:val="24"/>
        </w:rPr>
        <w:t xml:space="preserve">Operational Development </w:t>
      </w:r>
      <w:r w:rsidR="003B6E14">
        <w:rPr>
          <w:color w:val="auto"/>
          <w:szCs w:val="24"/>
        </w:rPr>
        <w:t xml:space="preserve">- </w:t>
      </w:r>
      <w:r w:rsidR="00CF75DD">
        <w:rPr>
          <w:color w:val="auto"/>
          <w:szCs w:val="24"/>
        </w:rPr>
        <w:t>T</w:t>
      </w:r>
      <w:r w:rsidR="003B6E14" w:rsidRPr="006F12EA">
        <w:rPr>
          <w:color w:val="auto"/>
          <w:szCs w:val="24"/>
        </w:rPr>
        <w:t>he carrying out of building, engineering, mining or other operations in, on, over or under land</w:t>
      </w:r>
    </w:p>
    <w:p w14:paraId="3D481FA6" w14:textId="013DBAC5" w:rsidR="00B12D4C" w:rsidRDefault="0026220B" w:rsidP="003B6E14">
      <w:pPr>
        <w:numPr>
          <w:ilvl w:val="0"/>
          <w:numId w:val="4"/>
        </w:numPr>
        <w:spacing w:after="132" w:line="480" w:lineRule="auto"/>
        <w:ind w:right="13" w:hanging="286"/>
        <w:jc w:val="both"/>
        <w:rPr>
          <w:color w:val="auto"/>
          <w:szCs w:val="24"/>
        </w:rPr>
      </w:pPr>
      <w:r w:rsidRPr="006A7397">
        <w:rPr>
          <w:color w:val="auto"/>
          <w:szCs w:val="24"/>
        </w:rPr>
        <w:t xml:space="preserve">Material Change of Use of buildings or land  </w:t>
      </w:r>
    </w:p>
    <w:p w14:paraId="32DF71D8" w14:textId="77777777" w:rsidR="003B6E14" w:rsidRPr="006A7397" w:rsidRDefault="003B6E14" w:rsidP="006A7397">
      <w:pPr>
        <w:spacing w:after="132" w:line="480" w:lineRule="auto"/>
        <w:ind w:left="991" w:right="13" w:firstLine="0"/>
        <w:jc w:val="both"/>
        <w:rPr>
          <w:color w:val="auto"/>
          <w:szCs w:val="24"/>
        </w:rPr>
      </w:pPr>
    </w:p>
    <w:p w14:paraId="0D8D55A3" w14:textId="0D70D005" w:rsidR="00B12D4C" w:rsidRPr="006A7397" w:rsidRDefault="00223A7B" w:rsidP="006A7397">
      <w:pPr>
        <w:spacing w:after="117" w:line="480" w:lineRule="auto"/>
        <w:ind w:right="13"/>
        <w:jc w:val="both"/>
        <w:rPr>
          <w:color w:val="auto"/>
          <w:szCs w:val="24"/>
        </w:rPr>
      </w:pPr>
      <w:r w:rsidRPr="006A7397">
        <w:rPr>
          <w:color w:val="auto"/>
          <w:szCs w:val="24"/>
        </w:rPr>
        <w:lastRenderedPageBreak/>
        <w:t>4</w:t>
      </w:r>
      <w:r w:rsidR="0026220B" w:rsidRPr="006A7397">
        <w:rPr>
          <w:color w:val="auto"/>
          <w:szCs w:val="24"/>
        </w:rPr>
        <w:t xml:space="preserve">.2    </w:t>
      </w:r>
      <w:r w:rsidR="0026220B" w:rsidRPr="006A7397">
        <w:rPr>
          <w:b/>
          <w:bCs/>
          <w:color w:val="auto"/>
          <w:szCs w:val="24"/>
        </w:rPr>
        <w:t>Development is not:</w:t>
      </w:r>
      <w:r w:rsidR="0026220B" w:rsidRPr="006A7397">
        <w:rPr>
          <w:color w:val="auto"/>
          <w:szCs w:val="24"/>
        </w:rPr>
        <w:t xml:space="preserve"> </w:t>
      </w:r>
    </w:p>
    <w:p w14:paraId="021AFD0D" w14:textId="4A20F3FC" w:rsidR="00B12D4C" w:rsidRPr="006A7397" w:rsidRDefault="0026220B" w:rsidP="006A7397">
      <w:pPr>
        <w:numPr>
          <w:ilvl w:val="0"/>
          <w:numId w:val="4"/>
        </w:numPr>
        <w:spacing w:after="87" w:line="480" w:lineRule="auto"/>
        <w:ind w:right="13" w:hanging="286"/>
        <w:jc w:val="both"/>
        <w:rPr>
          <w:color w:val="auto"/>
          <w:szCs w:val="24"/>
        </w:rPr>
      </w:pPr>
      <w:r w:rsidRPr="006A7397">
        <w:rPr>
          <w:color w:val="auto"/>
          <w:szCs w:val="24"/>
        </w:rPr>
        <w:t xml:space="preserve">Works which affect only the interior of the </w:t>
      </w:r>
      <w:proofErr w:type="gramStart"/>
      <w:r w:rsidRPr="006A7397">
        <w:rPr>
          <w:color w:val="auto"/>
          <w:szCs w:val="24"/>
        </w:rPr>
        <w:t>building;</w:t>
      </w:r>
      <w:proofErr w:type="gramEnd"/>
      <w:r w:rsidRPr="006A7397">
        <w:rPr>
          <w:color w:val="auto"/>
          <w:szCs w:val="24"/>
        </w:rPr>
        <w:t xml:space="preserve"> </w:t>
      </w:r>
    </w:p>
    <w:p w14:paraId="606A7CFD" w14:textId="566580DD" w:rsidR="00B12D4C" w:rsidRPr="006A7397" w:rsidRDefault="0026220B" w:rsidP="006A7397">
      <w:pPr>
        <w:numPr>
          <w:ilvl w:val="0"/>
          <w:numId w:val="4"/>
        </w:numPr>
        <w:spacing w:after="72" w:line="480" w:lineRule="auto"/>
        <w:ind w:right="13" w:hanging="286"/>
        <w:jc w:val="both"/>
        <w:rPr>
          <w:color w:val="auto"/>
          <w:szCs w:val="24"/>
        </w:rPr>
      </w:pPr>
      <w:r w:rsidRPr="006A7397">
        <w:rPr>
          <w:color w:val="auto"/>
          <w:szCs w:val="24"/>
        </w:rPr>
        <w:t xml:space="preserve">Works which do not materially affect the external appearance of the building </w:t>
      </w:r>
    </w:p>
    <w:p w14:paraId="7049E8A0" w14:textId="0F0D950D" w:rsidR="00B12D4C" w:rsidRPr="006A7397" w:rsidRDefault="0026220B" w:rsidP="006A7397">
      <w:pPr>
        <w:spacing w:line="480" w:lineRule="auto"/>
        <w:ind w:left="709" w:right="13" w:firstLine="0"/>
        <w:jc w:val="both"/>
        <w:rPr>
          <w:color w:val="auto"/>
          <w:szCs w:val="24"/>
        </w:rPr>
      </w:pPr>
      <w:r w:rsidRPr="006A7397">
        <w:rPr>
          <w:color w:val="auto"/>
          <w:szCs w:val="24"/>
        </w:rPr>
        <w:t xml:space="preserve"> </w:t>
      </w:r>
    </w:p>
    <w:p w14:paraId="452D36B2" w14:textId="3860D211" w:rsidR="00B12D4C" w:rsidRDefault="00850B5E">
      <w:pPr>
        <w:spacing w:line="480" w:lineRule="auto"/>
        <w:ind w:left="708" w:right="13" w:hanging="708"/>
        <w:jc w:val="both"/>
        <w:rPr>
          <w:color w:val="auto"/>
          <w:szCs w:val="24"/>
        </w:rPr>
      </w:pPr>
      <w:r w:rsidRPr="006A7397">
        <w:rPr>
          <w:color w:val="auto"/>
          <w:szCs w:val="24"/>
        </w:rPr>
        <w:t>4</w:t>
      </w:r>
      <w:r w:rsidR="0026220B" w:rsidRPr="006A7397">
        <w:rPr>
          <w:color w:val="auto"/>
          <w:szCs w:val="24"/>
        </w:rPr>
        <w:t>.</w:t>
      </w:r>
      <w:r w:rsidR="00473F92">
        <w:rPr>
          <w:color w:val="auto"/>
          <w:szCs w:val="24"/>
        </w:rPr>
        <w:t>2</w:t>
      </w:r>
      <w:r w:rsidR="00C1111E">
        <w:rPr>
          <w:color w:val="auto"/>
          <w:szCs w:val="24"/>
        </w:rPr>
        <w:t>.1</w:t>
      </w:r>
      <w:r w:rsidR="0026220B" w:rsidRPr="006A7397">
        <w:rPr>
          <w:color w:val="auto"/>
          <w:szCs w:val="24"/>
        </w:rPr>
        <w:t xml:space="preserve">    If there is no </w:t>
      </w:r>
      <w:r w:rsidR="00CE2B98" w:rsidRPr="006A7397">
        <w:rPr>
          <w:color w:val="auto"/>
          <w:szCs w:val="24"/>
        </w:rPr>
        <w:t>d</w:t>
      </w:r>
      <w:r w:rsidR="0026220B" w:rsidRPr="006A7397">
        <w:rPr>
          <w:color w:val="auto"/>
          <w:szCs w:val="24"/>
        </w:rPr>
        <w:t xml:space="preserve">evelopment as defined by </w:t>
      </w:r>
      <w:r w:rsidR="006F72B8" w:rsidRPr="006A7397">
        <w:rPr>
          <w:color w:val="auto"/>
          <w:szCs w:val="24"/>
        </w:rPr>
        <w:t>t</w:t>
      </w:r>
      <w:r w:rsidR="00747B90" w:rsidRPr="006A7397">
        <w:rPr>
          <w:color w:val="auto"/>
          <w:szCs w:val="24"/>
        </w:rPr>
        <w:t>he Act</w:t>
      </w:r>
      <w:r w:rsidR="0026220B" w:rsidRPr="006A7397">
        <w:rPr>
          <w:color w:val="auto"/>
          <w:szCs w:val="24"/>
        </w:rPr>
        <w:t xml:space="preserve">, there is no breach of </w:t>
      </w:r>
      <w:r w:rsidR="00A638D7" w:rsidRPr="006A7397">
        <w:rPr>
          <w:color w:val="auto"/>
          <w:szCs w:val="24"/>
        </w:rPr>
        <w:t>planning</w:t>
      </w:r>
      <w:r w:rsidR="0072426C" w:rsidRPr="006A7397">
        <w:rPr>
          <w:color w:val="auto"/>
          <w:szCs w:val="24"/>
        </w:rPr>
        <w:t xml:space="preserve"> control</w:t>
      </w:r>
      <w:r w:rsidR="00A638D7" w:rsidRPr="006A7397">
        <w:rPr>
          <w:color w:val="auto"/>
          <w:szCs w:val="24"/>
        </w:rPr>
        <w:t>,</w:t>
      </w:r>
      <w:r w:rsidR="0026220B" w:rsidRPr="006A7397">
        <w:rPr>
          <w:color w:val="auto"/>
          <w:szCs w:val="24"/>
        </w:rPr>
        <w:t xml:space="preserve"> and no planning enforcement action is available to the Council under</w:t>
      </w:r>
      <w:r w:rsidR="00083591" w:rsidRPr="00350AFA">
        <w:rPr>
          <w:color w:val="auto"/>
          <w:szCs w:val="24"/>
        </w:rPr>
        <w:t xml:space="preserve"> </w:t>
      </w:r>
      <w:r w:rsidR="001A58F2" w:rsidRPr="006A7397">
        <w:rPr>
          <w:color w:val="auto"/>
          <w:szCs w:val="24"/>
        </w:rPr>
        <w:t xml:space="preserve">the </w:t>
      </w:r>
      <w:proofErr w:type="gramStart"/>
      <w:r w:rsidR="001A58F2" w:rsidRPr="006A7397">
        <w:rPr>
          <w:color w:val="auto"/>
          <w:szCs w:val="24"/>
        </w:rPr>
        <w:t xml:space="preserve">Act </w:t>
      </w:r>
      <w:r w:rsidR="0026220B" w:rsidRPr="006A7397">
        <w:rPr>
          <w:color w:val="auto"/>
          <w:szCs w:val="24"/>
        </w:rPr>
        <w:t>.</w:t>
      </w:r>
      <w:proofErr w:type="gramEnd"/>
      <w:r w:rsidR="0026220B" w:rsidRPr="006A7397">
        <w:rPr>
          <w:color w:val="auto"/>
          <w:szCs w:val="24"/>
        </w:rPr>
        <w:t xml:space="preserve"> </w:t>
      </w:r>
    </w:p>
    <w:p w14:paraId="5BB9A06D" w14:textId="77777777" w:rsidR="00CF75DD" w:rsidRDefault="00CF75DD">
      <w:pPr>
        <w:spacing w:line="480" w:lineRule="auto"/>
        <w:ind w:left="708" w:right="13" w:hanging="708"/>
        <w:jc w:val="both"/>
        <w:rPr>
          <w:color w:val="auto"/>
          <w:szCs w:val="24"/>
        </w:rPr>
      </w:pPr>
    </w:p>
    <w:p w14:paraId="3D9BC9B8" w14:textId="287D0418" w:rsidR="00473F92" w:rsidRPr="006A7397" w:rsidRDefault="00473F92" w:rsidP="006A7397">
      <w:pPr>
        <w:spacing w:line="480" w:lineRule="auto"/>
        <w:ind w:left="708" w:right="13" w:hanging="708"/>
        <w:jc w:val="both"/>
        <w:rPr>
          <w:color w:val="auto"/>
          <w:szCs w:val="24"/>
        </w:rPr>
      </w:pPr>
      <w:r>
        <w:rPr>
          <w:color w:val="auto"/>
          <w:szCs w:val="24"/>
        </w:rPr>
        <w:t>4.3</w:t>
      </w:r>
      <w:r>
        <w:rPr>
          <w:color w:val="auto"/>
          <w:szCs w:val="24"/>
        </w:rPr>
        <w:tab/>
        <w:t>In addition, a</w:t>
      </w:r>
      <w:r w:rsidRPr="006E5D57">
        <w:rPr>
          <w:color w:val="auto"/>
          <w:szCs w:val="24"/>
        </w:rPr>
        <w:t xml:space="preserve"> large amount of building works and changes of use </w:t>
      </w:r>
      <w:r>
        <w:rPr>
          <w:color w:val="auto"/>
          <w:szCs w:val="24"/>
        </w:rPr>
        <w:t xml:space="preserve">that would otherwise constitute ‘development’ under the Act </w:t>
      </w:r>
      <w:r w:rsidRPr="006E5D57">
        <w:rPr>
          <w:color w:val="auto"/>
          <w:szCs w:val="24"/>
        </w:rPr>
        <w:t>do not require planning permission from the Council – this is called ‘permitted development’ under the Town and Country Planning (General Permitted Development)</w:t>
      </w:r>
      <w:r>
        <w:rPr>
          <w:color w:val="auto"/>
          <w:szCs w:val="24"/>
        </w:rPr>
        <w:t xml:space="preserve"> (England)</w:t>
      </w:r>
      <w:r w:rsidRPr="006E5D57">
        <w:rPr>
          <w:color w:val="auto"/>
          <w:szCs w:val="24"/>
        </w:rPr>
        <w:t xml:space="preserve"> Order </w:t>
      </w:r>
      <w:r>
        <w:rPr>
          <w:color w:val="auto"/>
          <w:szCs w:val="24"/>
        </w:rPr>
        <w:t>2015</w:t>
      </w:r>
      <w:r w:rsidRPr="006E5D57">
        <w:rPr>
          <w:color w:val="auto"/>
          <w:szCs w:val="24"/>
        </w:rPr>
        <w:t>. The amount of work that is considered permitted development has increased significantly since the planning system was introduced.</w:t>
      </w:r>
    </w:p>
    <w:p w14:paraId="729829F8" w14:textId="77777777" w:rsidR="00B12D4C" w:rsidRPr="006A7397" w:rsidRDefault="0026220B">
      <w:pPr>
        <w:spacing w:after="115" w:line="259" w:lineRule="auto"/>
        <w:ind w:left="0" w:firstLine="0"/>
        <w:rPr>
          <w:color w:val="auto"/>
        </w:rPr>
      </w:pPr>
      <w:r w:rsidRPr="006A7397">
        <w:rPr>
          <w:b/>
          <w:color w:val="auto"/>
        </w:rPr>
        <w:t xml:space="preserve"> </w:t>
      </w:r>
    </w:p>
    <w:p w14:paraId="528F1118" w14:textId="7567A599" w:rsidR="00B12D4C" w:rsidRPr="006A7397" w:rsidRDefault="0026220B">
      <w:pPr>
        <w:pStyle w:val="Heading1"/>
        <w:ind w:left="718"/>
        <w:rPr>
          <w:color w:val="auto"/>
          <w:u w:val="none"/>
        </w:rPr>
      </w:pPr>
      <w:r w:rsidRPr="006A7397">
        <w:rPr>
          <w:color w:val="auto"/>
        </w:rPr>
        <w:t>Breaches of Planning Control</w:t>
      </w:r>
      <w:r w:rsidRPr="006A7397">
        <w:rPr>
          <w:color w:val="auto"/>
          <w:u w:val="none"/>
        </w:rPr>
        <w:t xml:space="preserve"> </w:t>
      </w:r>
    </w:p>
    <w:p w14:paraId="50C09AC5" w14:textId="77777777" w:rsidR="00A638D7" w:rsidRPr="006A7397" w:rsidRDefault="00A638D7" w:rsidP="00A638D7">
      <w:pPr>
        <w:rPr>
          <w:color w:val="auto"/>
        </w:rPr>
      </w:pPr>
    </w:p>
    <w:p w14:paraId="558FA540" w14:textId="74D6A4DB" w:rsidR="00B12D4C" w:rsidRPr="006A7397" w:rsidRDefault="00850B5E">
      <w:pPr>
        <w:spacing w:after="115" w:line="259" w:lineRule="auto"/>
        <w:ind w:right="13"/>
        <w:rPr>
          <w:color w:val="auto"/>
        </w:rPr>
      </w:pPr>
      <w:r w:rsidRPr="006A7397">
        <w:rPr>
          <w:color w:val="auto"/>
        </w:rPr>
        <w:t>4</w:t>
      </w:r>
      <w:r w:rsidR="0026220B" w:rsidRPr="006A7397">
        <w:rPr>
          <w:color w:val="auto"/>
        </w:rPr>
        <w:t xml:space="preserve">.4      A breach of planning control may result from: </w:t>
      </w:r>
    </w:p>
    <w:p w14:paraId="02C378CC" w14:textId="56982536" w:rsidR="00B12D4C" w:rsidRPr="006A7397" w:rsidRDefault="0026220B">
      <w:pPr>
        <w:spacing w:after="134" w:line="259" w:lineRule="auto"/>
        <w:ind w:left="0" w:firstLine="0"/>
        <w:rPr>
          <w:color w:val="auto"/>
        </w:rPr>
      </w:pPr>
      <w:r w:rsidRPr="006A7397">
        <w:rPr>
          <w:color w:val="auto"/>
        </w:rPr>
        <w:t xml:space="preserve"> </w:t>
      </w:r>
    </w:p>
    <w:p w14:paraId="1FFDD6D8" w14:textId="74473582" w:rsidR="00B12D4C" w:rsidRPr="006A7397" w:rsidRDefault="0026220B">
      <w:pPr>
        <w:numPr>
          <w:ilvl w:val="0"/>
          <w:numId w:val="5"/>
        </w:numPr>
        <w:ind w:right="13" w:hanging="286"/>
        <w:rPr>
          <w:color w:val="auto"/>
        </w:rPr>
      </w:pPr>
      <w:r w:rsidRPr="006A7397">
        <w:rPr>
          <w:color w:val="auto"/>
        </w:rPr>
        <w:t xml:space="preserve">Carrying out work </w:t>
      </w:r>
      <w:r w:rsidR="00223A7B" w:rsidRPr="006A7397">
        <w:rPr>
          <w:color w:val="auto"/>
        </w:rPr>
        <w:t>that is not permitted development or</w:t>
      </w:r>
      <w:r w:rsidRPr="006A7397">
        <w:rPr>
          <w:color w:val="auto"/>
        </w:rPr>
        <w:t xml:space="preserve"> without planning permission, or in a way that </w:t>
      </w:r>
      <w:r w:rsidRPr="006A7397">
        <w:rPr>
          <w:color w:val="auto"/>
          <w:u w:val="single" w:color="000000"/>
        </w:rPr>
        <w:t>is</w:t>
      </w:r>
      <w:r w:rsidRPr="006A7397">
        <w:rPr>
          <w:color w:val="auto"/>
        </w:rPr>
        <w:t xml:space="preserve"> </w:t>
      </w:r>
      <w:r w:rsidRPr="006A7397">
        <w:rPr>
          <w:color w:val="auto"/>
          <w:u w:val="single" w:color="000000"/>
        </w:rPr>
        <w:t xml:space="preserve">different to that which has been granted planning </w:t>
      </w:r>
      <w:proofErr w:type="gramStart"/>
      <w:r w:rsidRPr="006A7397">
        <w:rPr>
          <w:color w:val="auto"/>
          <w:u w:val="single" w:color="000000"/>
        </w:rPr>
        <w:t>permission;</w:t>
      </w:r>
      <w:proofErr w:type="gramEnd"/>
      <w:r w:rsidRPr="006A7397">
        <w:rPr>
          <w:color w:val="auto"/>
        </w:rPr>
        <w:t xml:space="preserve"> </w:t>
      </w:r>
    </w:p>
    <w:p w14:paraId="6827E0CE" w14:textId="3DDDDFB9" w:rsidR="00B12D4C" w:rsidRPr="006A7397" w:rsidRDefault="0026220B">
      <w:pPr>
        <w:numPr>
          <w:ilvl w:val="0"/>
          <w:numId w:val="5"/>
        </w:numPr>
        <w:ind w:right="13" w:hanging="286"/>
        <w:rPr>
          <w:color w:val="auto"/>
        </w:rPr>
      </w:pPr>
      <w:r w:rsidRPr="006A7397">
        <w:rPr>
          <w:color w:val="auto"/>
        </w:rPr>
        <w:t xml:space="preserve">Carrying out work </w:t>
      </w:r>
      <w:r w:rsidRPr="006A7397">
        <w:rPr>
          <w:color w:val="auto"/>
          <w:u w:val="single" w:color="000000"/>
        </w:rPr>
        <w:t>without compliance with planning conditions</w:t>
      </w:r>
      <w:r w:rsidRPr="006A7397">
        <w:rPr>
          <w:color w:val="auto"/>
        </w:rPr>
        <w:t xml:space="preserve"> attached to a planning </w:t>
      </w:r>
      <w:proofErr w:type="gramStart"/>
      <w:r w:rsidRPr="006A7397">
        <w:rPr>
          <w:color w:val="auto"/>
        </w:rPr>
        <w:t>permission;</w:t>
      </w:r>
      <w:proofErr w:type="gramEnd"/>
      <w:r w:rsidRPr="006A7397">
        <w:rPr>
          <w:color w:val="auto"/>
        </w:rPr>
        <w:t xml:space="preserve"> </w:t>
      </w:r>
    </w:p>
    <w:p w14:paraId="5CE8227D" w14:textId="4F4477F4" w:rsidR="00B12D4C" w:rsidRPr="006A7397" w:rsidRDefault="0026220B">
      <w:pPr>
        <w:numPr>
          <w:ilvl w:val="0"/>
          <w:numId w:val="5"/>
        </w:numPr>
        <w:spacing w:after="70" w:line="259" w:lineRule="auto"/>
        <w:ind w:right="13" w:hanging="286"/>
        <w:rPr>
          <w:color w:val="auto"/>
        </w:rPr>
      </w:pPr>
      <w:r w:rsidRPr="006A7397">
        <w:rPr>
          <w:color w:val="auto"/>
        </w:rPr>
        <w:t xml:space="preserve">Changing the use of land or buildings </w:t>
      </w:r>
      <w:r w:rsidRPr="006A7397">
        <w:rPr>
          <w:color w:val="auto"/>
          <w:u w:val="single" w:color="000000"/>
        </w:rPr>
        <w:t>without planning permission</w:t>
      </w:r>
      <w:r w:rsidRPr="006A7397">
        <w:rPr>
          <w:color w:val="auto"/>
        </w:rPr>
        <w:t xml:space="preserve"> </w:t>
      </w:r>
    </w:p>
    <w:p w14:paraId="50800594" w14:textId="10BAADE0" w:rsidR="00B12D4C" w:rsidRPr="006A7397" w:rsidRDefault="0026220B">
      <w:pPr>
        <w:spacing w:after="117" w:line="259" w:lineRule="auto"/>
        <w:ind w:left="0" w:firstLine="0"/>
        <w:rPr>
          <w:color w:val="auto"/>
        </w:rPr>
      </w:pPr>
      <w:r w:rsidRPr="006A7397">
        <w:rPr>
          <w:color w:val="auto"/>
        </w:rPr>
        <w:t xml:space="preserve"> </w:t>
      </w:r>
    </w:p>
    <w:p w14:paraId="5A62D562" w14:textId="3666FA89" w:rsidR="00B12D4C" w:rsidRPr="006A7397" w:rsidRDefault="00933660" w:rsidP="006A7397">
      <w:pPr>
        <w:spacing w:line="480" w:lineRule="auto"/>
        <w:ind w:left="708" w:right="13" w:hanging="708"/>
        <w:jc w:val="both"/>
        <w:rPr>
          <w:color w:val="auto"/>
        </w:rPr>
      </w:pPr>
      <w:r w:rsidRPr="006A7397">
        <w:rPr>
          <w:color w:val="auto"/>
        </w:rPr>
        <w:t>4</w:t>
      </w:r>
      <w:r w:rsidR="0026220B" w:rsidRPr="006A7397">
        <w:rPr>
          <w:color w:val="auto"/>
        </w:rPr>
        <w:t xml:space="preserve">.5    </w:t>
      </w:r>
      <w:r w:rsidR="00350AFA">
        <w:rPr>
          <w:color w:val="auto"/>
        </w:rPr>
        <w:t xml:space="preserve"> </w:t>
      </w:r>
      <w:r w:rsidR="00760C7F" w:rsidRPr="006A7397">
        <w:rPr>
          <w:color w:val="auto"/>
        </w:rPr>
        <w:t>A breach of planning control</w:t>
      </w:r>
      <w:r w:rsidR="00083591">
        <w:rPr>
          <w:color w:val="auto"/>
        </w:rPr>
        <w:t xml:space="preserve"> </w:t>
      </w:r>
      <w:r w:rsidR="0026220B" w:rsidRPr="006A7397">
        <w:rPr>
          <w:color w:val="auto"/>
        </w:rPr>
        <w:t xml:space="preserve">is not a criminal offence. These works are termed as being unauthorised and only </w:t>
      </w:r>
      <w:r w:rsidR="002014BB" w:rsidRPr="006A7397">
        <w:rPr>
          <w:color w:val="auto"/>
        </w:rPr>
        <w:t xml:space="preserve">constitute a criminal offence </w:t>
      </w:r>
      <w:proofErr w:type="gramStart"/>
      <w:r w:rsidR="0026220B" w:rsidRPr="006A7397">
        <w:rPr>
          <w:color w:val="auto"/>
        </w:rPr>
        <w:t xml:space="preserve">if </w:t>
      </w:r>
      <w:r w:rsidR="006C6E8B">
        <w:rPr>
          <w:color w:val="auto"/>
        </w:rPr>
        <w:t xml:space="preserve"> there</w:t>
      </w:r>
      <w:proofErr w:type="gramEnd"/>
      <w:r w:rsidR="006C6E8B">
        <w:rPr>
          <w:color w:val="auto"/>
        </w:rPr>
        <w:t xml:space="preserve"> is a failure to comply with a</w:t>
      </w:r>
      <w:r w:rsidR="0026220B" w:rsidRPr="006A7397">
        <w:rPr>
          <w:color w:val="auto"/>
        </w:rPr>
        <w:t xml:space="preserve"> formal planning </w:t>
      </w:r>
      <w:r w:rsidR="00071D13" w:rsidRPr="006A7397">
        <w:rPr>
          <w:color w:val="auto"/>
        </w:rPr>
        <w:t xml:space="preserve">notice </w:t>
      </w:r>
      <w:r w:rsidR="0026220B" w:rsidRPr="006A7397">
        <w:rPr>
          <w:color w:val="auto"/>
        </w:rPr>
        <w:t xml:space="preserve">that has come into effect. </w:t>
      </w:r>
    </w:p>
    <w:p w14:paraId="1CA0E98B" w14:textId="77777777" w:rsidR="00B12D4C" w:rsidRPr="006A7397" w:rsidRDefault="0026220B">
      <w:pPr>
        <w:spacing w:after="122" w:line="259" w:lineRule="auto"/>
        <w:ind w:left="0" w:firstLine="0"/>
        <w:rPr>
          <w:color w:val="auto"/>
        </w:rPr>
      </w:pPr>
      <w:r w:rsidRPr="006A7397">
        <w:rPr>
          <w:color w:val="auto"/>
        </w:rPr>
        <w:t xml:space="preserve"> </w:t>
      </w:r>
      <w:r w:rsidRPr="006A7397">
        <w:rPr>
          <w:color w:val="auto"/>
        </w:rPr>
        <w:tab/>
        <w:t xml:space="preserve"> </w:t>
      </w:r>
    </w:p>
    <w:p w14:paraId="642C4446" w14:textId="77777777" w:rsidR="00B12D4C" w:rsidRPr="006A7397" w:rsidRDefault="0026220B">
      <w:pPr>
        <w:pStyle w:val="Heading1"/>
        <w:ind w:left="576"/>
        <w:rPr>
          <w:color w:val="auto"/>
          <w:u w:val="none"/>
        </w:rPr>
      </w:pPr>
      <w:r w:rsidRPr="006A7397">
        <w:rPr>
          <w:color w:val="auto"/>
          <w:u w:val="none"/>
        </w:rPr>
        <w:lastRenderedPageBreak/>
        <w:t xml:space="preserve">  </w:t>
      </w:r>
      <w:r w:rsidRPr="006A7397">
        <w:rPr>
          <w:color w:val="auto"/>
        </w:rPr>
        <w:t>Time Restrictions</w:t>
      </w:r>
      <w:r w:rsidRPr="006A7397">
        <w:rPr>
          <w:color w:val="auto"/>
          <w:u w:val="none"/>
        </w:rPr>
        <w:t xml:space="preserve"> </w:t>
      </w:r>
    </w:p>
    <w:p w14:paraId="449C7C66" w14:textId="77777777" w:rsidR="00A638D7" w:rsidRPr="006A7397" w:rsidRDefault="00A638D7" w:rsidP="00A638D7">
      <w:pPr>
        <w:rPr>
          <w:color w:val="auto"/>
        </w:rPr>
      </w:pPr>
    </w:p>
    <w:p w14:paraId="114415E9" w14:textId="34B859AC" w:rsidR="00B12D4C" w:rsidRPr="006A7397" w:rsidRDefault="00933660" w:rsidP="006A7397">
      <w:pPr>
        <w:spacing w:line="480" w:lineRule="auto"/>
        <w:ind w:left="703" w:right="13" w:hanging="703"/>
        <w:jc w:val="both"/>
        <w:rPr>
          <w:color w:val="auto"/>
        </w:rPr>
      </w:pPr>
      <w:r w:rsidRPr="006A7397">
        <w:rPr>
          <w:color w:val="auto"/>
        </w:rPr>
        <w:t>4</w:t>
      </w:r>
      <w:r w:rsidR="0026220B" w:rsidRPr="006A7397">
        <w:rPr>
          <w:color w:val="auto"/>
        </w:rPr>
        <w:t>.</w:t>
      </w:r>
      <w:r w:rsidR="007B7C22">
        <w:rPr>
          <w:color w:val="auto"/>
        </w:rPr>
        <w:t>6</w:t>
      </w:r>
      <w:r w:rsidR="0026220B" w:rsidRPr="006A7397">
        <w:rPr>
          <w:color w:val="auto"/>
        </w:rPr>
        <w:t xml:space="preserve">    A breach of planning control may become immune from planning enforcement action if no enforcement action has been taken within the time limits set out in the </w:t>
      </w:r>
      <w:r w:rsidR="00F6493A" w:rsidRPr="006A7397">
        <w:rPr>
          <w:color w:val="auto"/>
        </w:rPr>
        <w:t>Act</w:t>
      </w:r>
      <w:r w:rsidR="0026220B" w:rsidRPr="006A7397">
        <w:rPr>
          <w:color w:val="auto"/>
        </w:rPr>
        <w:t xml:space="preserve">, unless </w:t>
      </w:r>
      <w:r w:rsidR="003B6E14">
        <w:rPr>
          <w:color w:val="auto"/>
        </w:rPr>
        <w:t xml:space="preserve">there has been </w:t>
      </w:r>
      <w:r w:rsidR="004508CF">
        <w:rPr>
          <w:color w:val="auto"/>
        </w:rPr>
        <w:t>deliberate concealment</w:t>
      </w:r>
      <w:r w:rsidR="0026220B" w:rsidRPr="006A7397">
        <w:rPr>
          <w:color w:val="auto"/>
        </w:rPr>
        <w:t xml:space="preserve">.  </w:t>
      </w:r>
    </w:p>
    <w:p w14:paraId="7C09555F" w14:textId="77777777" w:rsidR="00B12D4C" w:rsidRPr="006A7397" w:rsidRDefault="0026220B" w:rsidP="006A7397">
      <w:pPr>
        <w:spacing w:after="115" w:line="480" w:lineRule="auto"/>
        <w:ind w:left="0" w:firstLine="0"/>
        <w:jc w:val="both"/>
        <w:rPr>
          <w:color w:val="auto"/>
        </w:rPr>
      </w:pPr>
      <w:r w:rsidRPr="006A7397">
        <w:rPr>
          <w:color w:val="auto"/>
        </w:rPr>
        <w:t xml:space="preserve"> </w:t>
      </w:r>
    </w:p>
    <w:p w14:paraId="0D1D1387" w14:textId="02BE6D95" w:rsidR="00B12D4C" w:rsidRPr="006A7397" w:rsidRDefault="00933660" w:rsidP="006A7397">
      <w:pPr>
        <w:spacing w:line="480" w:lineRule="auto"/>
        <w:ind w:left="703" w:right="13" w:hanging="703"/>
        <w:jc w:val="both"/>
        <w:rPr>
          <w:color w:val="auto"/>
        </w:rPr>
      </w:pPr>
      <w:r w:rsidRPr="006A7397">
        <w:rPr>
          <w:color w:val="auto"/>
        </w:rPr>
        <w:t>4</w:t>
      </w:r>
      <w:r w:rsidR="0026220B" w:rsidRPr="006A7397">
        <w:rPr>
          <w:color w:val="auto"/>
        </w:rPr>
        <w:t>.</w:t>
      </w:r>
      <w:r w:rsidR="007B7C22">
        <w:rPr>
          <w:color w:val="auto"/>
        </w:rPr>
        <w:t>7</w:t>
      </w:r>
      <w:r w:rsidR="0026220B" w:rsidRPr="006A7397">
        <w:rPr>
          <w:color w:val="auto"/>
        </w:rPr>
        <w:t xml:space="preserve">    </w:t>
      </w:r>
      <w:r w:rsidR="001B0659" w:rsidRPr="006A7397">
        <w:rPr>
          <w:color w:val="auto"/>
        </w:rPr>
        <w:t xml:space="preserve"> </w:t>
      </w:r>
      <w:r w:rsidR="00986C53" w:rsidRPr="006A7397">
        <w:rPr>
          <w:color w:val="auto"/>
        </w:rPr>
        <w:t>Prior to the 25</w:t>
      </w:r>
      <w:r w:rsidR="00CF75DD">
        <w:rPr>
          <w:color w:val="auto"/>
          <w:vertAlign w:val="superscript"/>
        </w:rPr>
        <w:t xml:space="preserve"> </w:t>
      </w:r>
      <w:r w:rsidR="00986C53" w:rsidRPr="006A7397">
        <w:rPr>
          <w:color w:val="auto"/>
        </w:rPr>
        <w:t>April 2024 t</w:t>
      </w:r>
      <w:r w:rsidR="001B0659" w:rsidRPr="006A7397">
        <w:rPr>
          <w:color w:val="auto"/>
        </w:rPr>
        <w:t>he</w:t>
      </w:r>
      <w:r w:rsidR="0026220B" w:rsidRPr="006A7397">
        <w:rPr>
          <w:color w:val="auto"/>
        </w:rPr>
        <w:t xml:space="preserve"> Council </w:t>
      </w:r>
      <w:r w:rsidR="00986C53" w:rsidRPr="006A7397">
        <w:rPr>
          <w:color w:val="auto"/>
        </w:rPr>
        <w:t>could not</w:t>
      </w:r>
      <w:r w:rsidR="0026220B" w:rsidRPr="006A7397">
        <w:rPr>
          <w:color w:val="auto"/>
        </w:rPr>
        <w:t xml:space="preserve"> take planning enforcement action relating to </w:t>
      </w:r>
      <w:r w:rsidR="002F15A8" w:rsidRPr="006A7397">
        <w:rPr>
          <w:color w:val="auto"/>
        </w:rPr>
        <w:t xml:space="preserve">operational development </w:t>
      </w:r>
      <w:r w:rsidR="0026220B" w:rsidRPr="006A7397">
        <w:rPr>
          <w:color w:val="auto"/>
        </w:rPr>
        <w:t>or a change of use to a</w:t>
      </w:r>
      <w:r w:rsidR="00726221" w:rsidRPr="006A7397">
        <w:rPr>
          <w:color w:val="auto"/>
        </w:rPr>
        <w:t xml:space="preserve"> </w:t>
      </w:r>
      <w:r w:rsidR="0025355E" w:rsidRPr="006A7397">
        <w:rPr>
          <w:color w:val="auto"/>
        </w:rPr>
        <w:t xml:space="preserve">single </w:t>
      </w:r>
      <w:r w:rsidR="00726221" w:rsidRPr="006A7397">
        <w:rPr>
          <w:color w:val="auto"/>
        </w:rPr>
        <w:t>dwellinghouse</w:t>
      </w:r>
      <w:r w:rsidR="0026220B" w:rsidRPr="006A7397">
        <w:rPr>
          <w:color w:val="auto"/>
        </w:rPr>
        <w:t xml:space="preserve"> if the breach of planning control </w:t>
      </w:r>
      <w:r w:rsidR="00F6493A" w:rsidRPr="006A7397">
        <w:rPr>
          <w:color w:val="auto"/>
        </w:rPr>
        <w:t>was</w:t>
      </w:r>
      <w:r w:rsidR="0026220B" w:rsidRPr="006A7397">
        <w:rPr>
          <w:color w:val="auto"/>
        </w:rPr>
        <w:t xml:space="preserve"> more than 4 years old.  Other breach</w:t>
      </w:r>
      <w:r w:rsidR="00D77185" w:rsidRPr="006A7397">
        <w:rPr>
          <w:color w:val="auto"/>
        </w:rPr>
        <w:t>es</w:t>
      </w:r>
      <w:r w:rsidR="0026220B" w:rsidRPr="006A7397">
        <w:rPr>
          <w:color w:val="auto"/>
        </w:rPr>
        <w:t xml:space="preserve"> of </w:t>
      </w:r>
      <w:r w:rsidR="0025355E" w:rsidRPr="006A7397">
        <w:rPr>
          <w:color w:val="auto"/>
        </w:rPr>
        <w:t xml:space="preserve">planning control </w:t>
      </w:r>
      <w:r w:rsidR="0026220B" w:rsidRPr="006A7397">
        <w:rPr>
          <w:color w:val="auto"/>
        </w:rPr>
        <w:t xml:space="preserve">become immune if the breach </w:t>
      </w:r>
      <w:r w:rsidR="00F6493A" w:rsidRPr="006A7397">
        <w:rPr>
          <w:color w:val="auto"/>
        </w:rPr>
        <w:t>wa</w:t>
      </w:r>
      <w:r w:rsidR="0026220B" w:rsidRPr="006A7397">
        <w:rPr>
          <w:color w:val="auto"/>
        </w:rPr>
        <w:t xml:space="preserve">s over 10 years old.  </w:t>
      </w:r>
    </w:p>
    <w:p w14:paraId="5BBC0569" w14:textId="77777777" w:rsidR="001B0659" w:rsidRPr="006A7397" w:rsidRDefault="001B0659" w:rsidP="006A7397">
      <w:pPr>
        <w:spacing w:line="480" w:lineRule="auto"/>
        <w:ind w:left="703" w:right="13" w:hanging="703"/>
        <w:jc w:val="both"/>
        <w:rPr>
          <w:color w:val="auto"/>
        </w:rPr>
      </w:pPr>
    </w:p>
    <w:p w14:paraId="5C84D3E8" w14:textId="0EC84C0B" w:rsidR="000C16B8" w:rsidRPr="006A7397" w:rsidRDefault="001B0659" w:rsidP="006A7397">
      <w:pPr>
        <w:spacing w:line="480" w:lineRule="auto"/>
        <w:ind w:left="703" w:right="13" w:hanging="703"/>
        <w:jc w:val="both"/>
        <w:rPr>
          <w:color w:val="auto"/>
        </w:rPr>
      </w:pPr>
      <w:r w:rsidRPr="006A7397">
        <w:rPr>
          <w:color w:val="auto"/>
        </w:rPr>
        <w:t>4.</w:t>
      </w:r>
      <w:r w:rsidR="007B7C22">
        <w:rPr>
          <w:color w:val="auto"/>
        </w:rPr>
        <w:t>8</w:t>
      </w:r>
      <w:r w:rsidRPr="006A7397">
        <w:rPr>
          <w:color w:val="auto"/>
        </w:rPr>
        <w:t xml:space="preserve">   </w:t>
      </w:r>
      <w:r w:rsidR="00986C53" w:rsidRPr="006A7397">
        <w:rPr>
          <w:color w:val="auto"/>
        </w:rPr>
        <w:t xml:space="preserve">  </w:t>
      </w:r>
      <w:r w:rsidRPr="006A7397">
        <w:rPr>
          <w:color w:val="auto"/>
        </w:rPr>
        <w:t xml:space="preserve">For </w:t>
      </w:r>
      <w:r w:rsidR="00986C53" w:rsidRPr="006A7397">
        <w:rPr>
          <w:color w:val="auto"/>
        </w:rPr>
        <w:t xml:space="preserve">operational </w:t>
      </w:r>
      <w:r w:rsidRPr="006A7397">
        <w:rPr>
          <w:color w:val="auto"/>
        </w:rPr>
        <w:t xml:space="preserve">development </w:t>
      </w:r>
      <w:r w:rsidR="000F1992">
        <w:rPr>
          <w:color w:val="auto"/>
        </w:rPr>
        <w:t xml:space="preserve">substantially completed by </w:t>
      </w:r>
      <w:r w:rsidR="00986C53" w:rsidRPr="006A7397">
        <w:rPr>
          <w:color w:val="auto"/>
        </w:rPr>
        <w:t xml:space="preserve">and </w:t>
      </w:r>
      <w:r w:rsidR="000F1992">
        <w:rPr>
          <w:color w:val="auto"/>
        </w:rPr>
        <w:t xml:space="preserve">material </w:t>
      </w:r>
      <w:r w:rsidR="00986C53" w:rsidRPr="006A7397">
        <w:rPr>
          <w:color w:val="auto"/>
        </w:rPr>
        <w:t xml:space="preserve">changes of use taking place </w:t>
      </w:r>
      <w:r w:rsidRPr="006A7397">
        <w:rPr>
          <w:color w:val="auto"/>
        </w:rPr>
        <w:t>after the 25</w:t>
      </w:r>
      <w:r w:rsidR="00473F92">
        <w:rPr>
          <w:color w:val="auto"/>
        </w:rPr>
        <w:t xml:space="preserve"> </w:t>
      </w:r>
      <w:r w:rsidRPr="006A7397">
        <w:rPr>
          <w:color w:val="auto"/>
        </w:rPr>
        <w:t xml:space="preserve">April 2024 all enforcement action can now be taken </w:t>
      </w:r>
      <w:r w:rsidR="00986C53" w:rsidRPr="006A7397">
        <w:rPr>
          <w:color w:val="auto"/>
        </w:rPr>
        <w:t>within 10 years of the breach.</w:t>
      </w:r>
    </w:p>
    <w:p w14:paraId="30AE47BC" w14:textId="77777777" w:rsidR="000C16B8" w:rsidRPr="006A7397" w:rsidRDefault="000C16B8">
      <w:pPr>
        <w:pStyle w:val="Heading1"/>
        <w:ind w:left="576"/>
        <w:rPr>
          <w:color w:val="auto"/>
          <w:u w:val="none"/>
        </w:rPr>
      </w:pPr>
    </w:p>
    <w:p w14:paraId="49C49B4C" w14:textId="6EC257C6" w:rsidR="00B12D4C" w:rsidRPr="006A7397" w:rsidRDefault="0026220B">
      <w:pPr>
        <w:pStyle w:val="Heading1"/>
        <w:ind w:left="576"/>
        <w:rPr>
          <w:color w:val="auto"/>
          <w:u w:val="none"/>
        </w:rPr>
      </w:pPr>
      <w:r w:rsidRPr="006A7397">
        <w:rPr>
          <w:color w:val="auto"/>
        </w:rPr>
        <w:t>Exceptions and Specific Consents</w:t>
      </w:r>
      <w:r w:rsidRPr="006A7397">
        <w:rPr>
          <w:color w:val="auto"/>
          <w:u w:val="none"/>
        </w:rPr>
        <w:t xml:space="preserve">  </w:t>
      </w:r>
    </w:p>
    <w:p w14:paraId="0BE85859" w14:textId="77777777" w:rsidR="00A638D7" w:rsidRPr="006A7397" w:rsidRDefault="00A638D7" w:rsidP="00A638D7">
      <w:pPr>
        <w:rPr>
          <w:color w:val="auto"/>
        </w:rPr>
      </w:pPr>
    </w:p>
    <w:p w14:paraId="1686967E" w14:textId="351A0A27" w:rsidR="00B12D4C" w:rsidRPr="006A7397" w:rsidRDefault="00933660" w:rsidP="006A7397">
      <w:pPr>
        <w:spacing w:line="480" w:lineRule="auto"/>
        <w:ind w:left="703" w:right="13" w:hanging="703"/>
        <w:jc w:val="both"/>
        <w:rPr>
          <w:color w:val="auto"/>
        </w:rPr>
      </w:pPr>
      <w:r w:rsidRPr="006A7397">
        <w:rPr>
          <w:color w:val="auto"/>
        </w:rPr>
        <w:t>4</w:t>
      </w:r>
      <w:r w:rsidR="0026220B" w:rsidRPr="006A7397">
        <w:rPr>
          <w:color w:val="auto"/>
        </w:rPr>
        <w:t>.</w:t>
      </w:r>
      <w:r w:rsidR="007B7C22">
        <w:rPr>
          <w:color w:val="auto"/>
        </w:rPr>
        <w:t>9</w:t>
      </w:r>
      <w:r w:rsidR="0026220B" w:rsidRPr="006A7397">
        <w:rPr>
          <w:color w:val="auto"/>
        </w:rPr>
        <w:t xml:space="preserve">     Works to a listed building, unauthorised works to protected trees, or the display of an advertisement without prior specific consent from the Local Planning Authority are dealt with differently: </w:t>
      </w:r>
    </w:p>
    <w:p w14:paraId="4448181F" w14:textId="77777777" w:rsidR="00B12D4C" w:rsidRPr="006A7397" w:rsidRDefault="0026220B" w:rsidP="006A7397">
      <w:pPr>
        <w:spacing w:after="115" w:line="480" w:lineRule="auto"/>
        <w:ind w:left="0" w:firstLine="0"/>
        <w:jc w:val="both"/>
        <w:rPr>
          <w:color w:val="auto"/>
        </w:rPr>
      </w:pPr>
      <w:r w:rsidRPr="006A7397">
        <w:rPr>
          <w:color w:val="auto"/>
        </w:rPr>
        <w:t xml:space="preserve"> </w:t>
      </w:r>
    </w:p>
    <w:p w14:paraId="1CD22785" w14:textId="430450EF" w:rsidR="00B12D4C" w:rsidRPr="006A7397" w:rsidRDefault="0026220B" w:rsidP="006A7397">
      <w:pPr>
        <w:spacing w:line="480" w:lineRule="auto"/>
        <w:ind w:left="715" w:right="13"/>
        <w:jc w:val="both"/>
        <w:rPr>
          <w:color w:val="auto"/>
        </w:rPr>
      </w:pPr>
      <w:r w:rsidRPr="006A7397">
        <w:rPr>
          <w:i/>
          <w:color w:val="auto"/>
          <w:u w:val="single" w:color="000000"/>
        </w:rPr>
        <w:t>Listed Buildings</w:t>
      </w:r>
      <w:r w:rsidRPr="006A7397">
        <w:rPr>
          <w:color w:val="auto"/>
        </w:rPr>
        <w:t xml:space="preserve">: It is a criminal offence to carry out works to a listed building which require consent, without first obtaining that consent. The local authority can bring a prosecution for this offence, or serve a listed building enforcement notice, or do both. Unauthorised works to a listed building never become immune from enforcement action.    </w:t>
      </w:r>
    </w:p>
    <w:p w14:paraId="4542CD04" w14:textId="77777777" w:rsidR="00B12D4C" w:rsidRPr="006A7397" w:rsidRDefault="0026220B" w:rsidP="006A7397">
      <w:pPr>
        <w:spacing w:after="115" w:line="480" w:lineRule="auto"/>
        <w:ind w:left="566" w:firstLine="0"/>
        <w:jc w:val="both"/>
        <w:rPr>
          <w:color w:val="auto"/>
        </w:rPr>
      </w:pPr>
      <w:r w:rsidRPr="006A7397">
        <w:rPr>
          <w:color w:val="auto"/>
        </w:rPr>
        <w:t xml:space="preserve"> </w:t>
      </w:r>
    </w:p>
    <w:p w14:paraId="2EBFF908" w14:textId="6373690E" w:rsidR="00B12D4C" w:rsidRPr="006A7397" w:rsidRDefault="0026220B" w:rsidP="006A7397">
      <w:pPr>
        <w:spacing w:line="480" w:lineRule="auto"/>
        <w:ind w:left="715" w:right="13"/>
        <w:jc w:val="both"/>
        <w:rPr>
          <w:color w:val="auto"/>
        </w:rPr>
      </w:pPr>
      <w:r w:rsidRPr="006A7397">
        <w:rPr>
          <w:i/>
          <w:color w:val="auto"/>
          <w:u w:val="single" w:color="000000"/>
        </w:rPr>
        <w:lastRenderedPageBreak/>
        <w:t>Advertisements</w:t>
      </w:r>
      <w:r w:rsidRPr="006A7397">
        <w:rPr>
          <w:color w:val="auto"/>
        </w:rPr>
        <w:t>: It is a criminal offence to display an advertisement without the appropriate prior consent</w:t>
      </w:r>
      <w:r w:rsidR="00747B90" w:rsidRPr="006A7397">
        <w:rPr>
          <w:color w:val="auto"/>
        </w:rPr>
        <w:t>.</w:t>
      </w:r>
      <w:r w:rsidRPr="006A7397">
        <w:rPr>
          <w:color w:val="auto"/>
        </w:rPr>
        <w:t xml:space="preserve"> </w:t>
      </w:r>
    </w:p>
    <w:p w14:paraId="15C174EF" w14:textId="77777777" w:rsidR="00B12D4C" w:rsidRPr="006A7397" w:rsidRDefault="0026220B" w:rsidP="006A7397">
      <w:pPr>
        <w:spacing w:after="117" w:line="480" w:lineRule="auto"/>
        <w:ind w:left="566" w:firstLine="0"/>
        <w:jc w:val="both"/>
        <w:rPr>
          <w:color w:val="auto"/>
        </w:rPr>
      </w:pPr>
      <w:r w:rsidRPr="006A7397">
        <w:rPr>
          <w:color w:val="auto"/>
        </w:rPr>
        <w:t xml:space="preserve"> </w:t>
      </w:r>
    </w:p>
    <w:p w14:paraId="39AFC42D" w14:textId="190A7BB2" w:rsidR="00B12D4C" w:rsidRPr="006A7397" w:rsidRDefault="0026220B" w:rsidP="006A7397">
      <w:pPr>
        <w:spacing w:line="480" w:lineRule="auto"/>
        <w:ind w:left="715" w:right="13"/>
        <w:jc w:val="both"/>
        <w:rPr>
          <w:color w:val="auto"/>
        </w:rPr>
      </w:pPr>
      <w:r w:rsidRPr="006A7397">
        <w:rPr>
          <w:i/>
          <w:color w:val="auto"/>
          <w:u w:val="single" w:color="000000"/>
        </w:rPr>
        <w:t>Works to protected trees subject to Tree Preservation Orders or within a</w:t>
      </w:r>
      <w:r w:rsidRPr="006A7397">
        <w:rPr>
          <w:i/>
          <w:color w:val="auto"/>
        </w:rPr>
        <w:t xml:space="preserve">   </w:t>
      </w:r>
      <w:r w:rsidRPr="006A7397">
        <w:rPr>
          <w:i/>
          <w:color w:val="auto"/>
          <w:u w:val="single" w:color="000000"/>
        </w:rPr>
        <w:t>Conservation Area</w:t>
      </w:r>
      <w:r w:rsidRPr="006A7397">
        <w:rPr>
          <w:color w:val="auto"/>
        </w:rPr>
        <w:t xml:space="preserve">: Subject to certain exceptions, it is a criminal offence to cut down, top, lop, uproot, wilfully damage or wilfully destroy a tree protected by a </w:t>
      </w:r>
      <w:r w:rsidR="008719C4" w:rsidRPr="006A7397">
        <w:rPr>
          <w:color w:val="auto"/>
        </w:rPr>
        <w:t>t</w:t>
      </w:r>
      <w:r w:rsidRPr="006A7397">
        <w:rPr>
          <w:color w:val="auto"/>
        </w:rPr>
        <w:t xml:space="preserve">ree </w:t>
      </w:r>
      <w:r w:rsidR="008719C4" w:rsidRPr="006A7397">
        <w:rPr>
          <w:color w:val="auto"/>
        </w:rPr>
        <w:t>p</w:t>
      </w:r>
      <w:r w:rsidRPr="006A7397">
        <w:rPr>
          <w:color w:val="auto"/>
        </w:rPr>
        <w:t xml:space="preserve">reservation </w:t>
      </w:r>
      <w:r w:rsidR="008719C4" w:rsidRPr="006A7397">
        <w:rPr>
          <w:color w:val="auto"/>
        </w:rPr>
        <w:t>o</w:t>
      </w:r>
      <w:r w:rsidRPr="006A7397">
        <w:rPr>
          <w:color w:val="auto"/>
        </w:rPr>
        <w:t xml:space="preserve">rder, or growing within a </w:t>
      </w:r>
      <w:r w:rsidR="008719C4" w:rsidRPr="006A7397">
        <w:rPr>
          <w:color w:val="auto"/>
        </w:rPr>
        <w:t>c</w:t>
      </w:r>
      <w:r w:rsidRPr="006A7397">
        <w:rPr>
          <w:color w:val="auto"/>
        </w:rPr>
        <w:t xml:space="preserve">onservation </w:t>
      </w:r>
      <w:r w:rsidR="008719C4" w:rsidRPr="006A7397">
        <w:rPr>
          <w:color w:val="auto"/>
        </w:rPr>
        <w:t>a</w:t>
      </w:r>
      <w:r w:rsidRPr="006A7397">
        <w:rPr>
          <w:color w:val="auto"/>
        </w:rPr>
        <w:t>rea, or to cause or permit such actions, without the Council’s prior specific consent</w:t>
      </w:r>
      <w:r w:rsidR="00747B90" w:rsidRPr="006A7397">
        <w:rPr>
          <w:color w:val="auto"/>
        </w:rPr>
        <w:t>.</w:t>
      </w:r>
      <w:r w:rsidRPr="006A7397">
        <w:rPr>
          <w:color w:val="auto"/>
        </w:rPr>
        <w:t xml:space="preserve"> </w:t>
      </w:r>
    </w:p>
    <w:p w14:paraId="2705B38A" w14:textId="77777777" w:rsidR="00B12D4C" w:rsidRPr="006A7397" w:rsidRDefault="0026220B">
      <w:pPr>
        <w:spacing w:after="117" w:line="259" w:lineRule="auto"/>
        <w:ind w:left="0" w:firstLine="0"/>
        <w:rPr>
          <w:color w:val="auto"/>
        </w:rPr>
      </w:pPr>
      <w:r w:rsidRPr="006A7397">
        <w:rPr>
          <w:color w:val="auto"/>
        </w:rPr>
        <w:t xml:space="preserve"> </w:t>
      </w:r>
    </w:p>
    <w:p w14:paraId="20C569A9" w14:textId="4238161C" w:rsidR="00B12D4C" w:rsidRPr="006A7397" w:rsidRDefault="0026220B">
      <w:pPr>
        <w:pStyle w:val="Heading1"/>
        <w:ind w:left="718"/>
        <w:rPr>
          <w:color w:val="auto"/>
          <w:u w:val="none"/>
        </w:rPr>
      </w:pPr>
      <w:r w:rsidRPr="006A7397">
        <w:rPr>
          <w:color w:val="auto"/>
        </w:rPr>
        <w:t>Amenity of Land</w:t>
      </w:r>
      <w:r w:rsidRPr="006A7397">
        <w:rPr>
          <w:color w:val="auto"/>
          <w:u w:val="none"/>
        </w:rPr>
        <w:t xml:space="preserve">  </w:t>
      </w:r>
    </w:p>
    <w:p w14:paraId="4675D3E4" w14:textId="77777777" w:rsidR="00D86E61" w:rsidRPr="006A7397" w:rsidRDefault="00D86E61" w:rsidP="006A7397">
      <w:pPr>
        <w:rPr>
          <w:color w:val="auto"/>
        </w:rPr>
      </w:pPr>
    </w:p>
    <w:p w14:paraId="50733888" w14:textId="503819E0" w:rsidR="00B12D4C" w:rsidRPr="006A7397" w:rsidRDefault="00933660" w:rsidP="006A7397">
      <w:pPr>
        <w:spacing w:line="480" w:lineRule="auto"/>
        <w:ind w:left="851" w:right="13" w:hanging="708"/>
        <w:jc w:val="both"/>
        <w:rPr>
          <w:color w:val="auto"/>
        </w:rPr>
      </w:pPr>
      <w:r w:rsidRPr="006A7397">
        <w:rPr>
          <w:color w:val="auto"/>
        </w:rPr>
        <w:t>4</w:t>
      </w:r>
      <w:r w:rsidR="0026220B" w:rsidRPr="006A7397">
        <w:rPr>
          <w:color w:val="auto"/>
        </w:rPr>
        <w:t>.</w:t>
      </w:r>
      <w:r w:rsidR="007B7C22">
        <w:rPr>
          <w:color w:val="auto"/>
        </w:rPr>
        <w:t>10</w:t>
      </w:r>
      <w:r w:rsidR="0026220B" w:rsidRPr="006A7397">
        <w:rPr>
          <w:color w:val="auto"/>
        </w:rPr>
        <w:t xml:space="preserve">    The Council can investigate the physical condition of buildings or land where there is an allegation that their condition is causing</w:t>
      </w:r>
      <w:r w:rsidR="00694108">
        <w:rPr>
          <w:color w:val="auto"/>
        </w:rPr>
        <w:t xml:space="preserve"> an adverse effect to the </w:t>
      </w:r>
      <w:r w:rsidR="00C46606">
        <w:rPr>
          <w:color w:val="auto"/>
        </w:rPr>
        <w:t xml:space="preserve">visual </w:t>
      </w:r>
      <w:r w:rsidR="0026220B" w:rsidRPr="006A7397">
        <w:rPr>
          <w:i/>
          <w:color w:val="auto"/>
          <w:u w:val="single" w:color="000000"/>
        </w:rPr>
        <w:t>amenity</w:t>
      </w:r>
      <w:r w:rsidR="0026220B" w:rsidRPr="006A7397">
        <w:rPr>
          <w:color w:val="auto"/>
        </w:rPr>
        <w:t xml:space="preserve"> of an area. This can include dilapidated buildings and vacant and overgrown sites. Under certain circumstances </w:t>
      </w:r>
      <w:r w:rsidR="00D86E61" w:rsidRPr="006A7397">
        <w:rPr>
          <w:color w:val="auto"/>
        </w:rPr>
        <w:t>s</w:t>
      </w:r>
      <w:r w:rsidR="0026220B" w:rsidRPr="006A7397">
        <w:rPr>
          <w:color w:val="auto"/>
        </w:rPr>
        <w:t xml:space="preserve">ection 215 of the Act can be used to require works to remedy the condition of the land or buildings.  </w:t>
      </w:r>
    </w:p>
    <w:p w14:paraId="6F4CA5D3" w14:textId="77777777" w:rsidR="00B12D4C" w:rsidRPr="006A7397" w:rsidRDefault="0026220B">
      <w:pPr>
        <w:spacing w:after="136" w:line="259" w:lineRule="auto"/>
        <w:ind w:left="0" w:firstLine="0"/>
        <w:rPr>
          <w:color w:val="auto"/>
        </w:rPr>
      </w:pPr>
      <w:r w:rsidRPr="006A7397">
        <w:rPr>
          <w:color w:val="auto"/>
        </w:rPr>
        <w:t xml:space="preserve"> </w:t>
      </w:r>
    </w:p>
    <w:p w14:paraId="6A82897C" w14:textId="60BBAA22" w:rsidR="00B12D4C" w:rsidRPr="006A7397" w:rsidRDefault="0026220B">
      <w:pPr>
        <w:pStyle w:val="Heading1"/>
        <w:tabs>
          <w:tab w:val="center" w:pos="3161"/>
        </w:tabs>
        <w:ind w:left="-15" w:firstLine="0"/>
        <w:rPr>
          <w:color w:val="auto"/>
          <w:u w:val="none"/>
        </w:rPr>
      </w:pPr>
      <w:r w:rsidRPr="006A7397">
        <w:rPr>
          <w:b w:val="0"/>
          <w:color w:val="auto"/>
          <w:u w:val="none"/>
        </w:rPr>
        <w:t xml:space="preserve"> </w:t>
      </w:r>
      <w:r w:rsidRPr="006A7397">
        <w:rPr>
          <w:b w:val="0"/>
          <w:color w:val="auto"/>
          <w:u w:val="none"/>
        </w:rPr>
        <w:tab/>
        <w:t xml:space="preserve">  </w:t>
      </w:r>
      <w:r w:rsidRPr="006A7397">
        <w:rPr>
          <w:color w:val="auto"/>
        </w:rPr>
        <w:t>Business Use &amp; Relationship with Licen</w:t>
      </w:r>
      <w:r w:rsidR="00473F92">
        <w:rPr>
          <w:color w:val="auto"/>
        </w:rPr>
        <w:t>s</w:t>
      </w:r>
      <w:r w:rsidRPr="006A7397">
        <w:rPr>
          <w:color w:val="auto"/>
        </w:rPr>
        <w:t>ing</w:t>
      </w:r>
      <w:r w:rsidRPr="006A7397">
        <w:rPr>
          <w:color w:val="auto"/>
          <w:u w:val="none"/>
        </w:rPr>
        <w:t xml:space="preserve">  </w:t>
      </w:r>
    </w:p>
    <w:p w14:paraId="2C673D0B" w14:textId="77777777" w:rsidR="00D86E61" w:rsidRPr="006A7397" w:rsidRDefault="00D86E61" w:rsidP="006A7397">
      <w:pPr>
        <w:rPr>
          <w:color w:val="auto"/>
        </w:rPr>
      </w:pPr>
    </w:p>
    <w:p w14:paraId="2CE14160" w14:textId="709BEAC1" w:rsidR="00B12D4C" w:rsidRPr="006A7397" w:rsidRDefault="00933660" w:rsidP="006A7397">
      <w:pPr>
        <w:spacing w:line="480" w:lineRule="auto"/>
        <w:ind w:left="567" w:right="13" w:hanging="708"/>
        <w:jc w:val="both"/>
        <w:rPr>
          <w:color w:val="auto"/>
          <w:szCs w:val="24"/>
        </w:rPr>
      </w:pPr>
      <w:r w:rsidRPr="006A7397">
        <w:rPr>
          <w:color w:val="auto"/>
          <w:szCs w:val="24"/>
        </w:rPr>
        <w:t>4</w:t>
      </w:r>
      <w:r w:rsidR="0026220B" w:rsidRPr="006A7397">
        <w:rPr>
          <w:color w:val="auto"/>
          <w:szCs w:val="24"/>
        </w:rPr>
        <w:t>.1</w:t>
      </w:r>
      <w:r w:rsidR="007B7C22">
        <w:rPr>
          <w:color w:val="auto"/>
          <w:szCs w:val="24"/>
        </w:rPr>
        <w:t>1</w:t>
      </w:r>
      <w:r w:rsidR="00986C53" w:rsidRPr="006A7397">
        <w:rPr>
          <w:color w:val="auto"/>
          <w:szCs w:val="24"/>
        </w:rPr>
        <w:t xml:space="preserve"> </w:t>
      </w:r>
      <w:r w:rsidR="0026220B" w:rsidRPr="006A7397">
        <w:rPr>
          <w:color w:val="auto"/>
          <w:szCs w:val="24"/>
        </w:rPr>
        <w:t xml:space="preserve"> </w:t>
      </w:r>
      <w:r w:rsidR="004071B5">
        <w:rPr>
          <w:color w:val="auto"/>
          <w:szCs w:val="24"/>
        </w:rPr>
        <w:t xml:space="preserve">  </w:t>
      </w:r>
      <w:r w:rsidR="0026220B" w:rsidRPr="006A7397">
        <w:rPr>
          <w:color w:val="auto"/>
          <w:szCs w:val="24"/>
        </w:rPr>
        <w:t xml:space="preserve">A balanced and inclusive economy brings benefits to an area; however, businesses also need to be considerate to their neighbours. Where planning permission is granted for a change of use to a business or leisure use, it is likely that opening times will be restricted to protect the amenities of occupiers of nearby properties. Where it is found a business is operating outside of the permitted hours of opening and </w:t>
      </w:r>
      <w:r w:rsidR="0026220B" w:rsidRPr="006A7397">
        <w:rPr>
          <w:i/>
          <w:color w:val="auto"/>
          <w:szCs w:val="24"/>
          <w:u w:val="single" w:color="000000"/>
        </w:rPr>
        <w:t>harm</w:t>
      </w:r>
      <w:r w:rsidR="0026220B" w:rsidRPr="006A7397">
        <w:rPr>
          <w:i/>
          <w:color w:val="auto"/>
          <w:szCs w:val="24"/>
          <w:u w:color="000000"/>
        </w:rPr>
        <w:t xml:space="preserve"> </w:t>
      </w:r>
      <w:r w:rsidR="0026220B" w:rsidRPr="006A7397">
        <w:rPr>
          <w:color w:val="auto"/>
          <w:szCs w:val="24"/>
        </w:rPr>
        <w:t xml:space="preserve">is being caused to nearby occupiers planning enforcement action may be taken.  </w:t>
      </w:r>
    </w:p>
    <w:p w14:paraId="5895C5DB" w14:textId="43F06148" w:rsidR="00B12D4C" w:rsidRPr="006A7397" w:rsidRDefault="0026220B" w:rsidP="006A7397">
      <w:pPr>
        <w:spacing w:after="115" w:line="480" w:lineRule="auto"/>
        <w:ind w:left="0" w:firstLine="0"/>
        <w:jc w:val="both"/>
        <w:rPr>
          <w:color w:val="auto"/>
          <w:szCs w:val="24"/>
        </w:rPr>
      </w:pPr>
      <w:r w:rsidRPr="006A7397">
        <w:rPr>
          <w:color w:val="auto"/>
          <w:szCs w:val="24"/>
        </w:rPr>
        <w:t xml:space="preserve"> </w:t>
      </w:r>
    </w:p>
    <w:p w14:paraId="04D4556D" w14:textId="4CFE9CF7" w:rsidR="00B12D4C" w:rsidRPr="006A7397" w:rsidRDefault="00933660" w:rsidP="006A7397">
      <w:pPr>
        <w:spacing w:after="109" w:line="480" w:lineRule="auto"/>
        <w:ind w:left="708" w:right="13" w:hanging="708"/>
        <w:jc w:val="both"/>
        <w:rPr>
          <w:color w:val="auto"/>
          <w:szCs w:val="24"/>
        </w:rPr>
      </w:pPr>
      <w:r w:rsidRPr="006A7397">
        <w:rPr>
          <w:color w:val="auto"/>
          <w:szCs w:val="24"/>
        </w:rPr>
        <w:lastRenderedPageBreak/>
        <w:t>4</w:t>
      </w:r>
      <w:r w:rsidR="0026220B" w:rsidRPr="006A7397">
        <w:rPr>
          <w:color w:val="auto"/>
          <w:szCs w:val="24"/>
        </w:rPr>
        <w:t>.1</w:t>
      </w:r>
      <w:r w:rsidR="007B7C22">
        <w:rPr>
          <w:color w:val="auto"/>
          <w:szCs w:val="24"/>
        </w:rPr>
        <w:t>2</w:t>
      </w:r>
      <w:r w:rsidR="0026220B" w:rsidRPr="006A7397">
        <w:rPr>
          <w:color w:val="auto"/>
          <w:szCs w:val="24"/>
        </w:rPr>
        <w:t xml:space="preserve">   The time restrictions on the planning permission may be different to those on the licen</w:t>
      </w:r>
      <w:r w:rsidR="00473F92">
        <w:rPr>
          <w:color w:val="auto"/>
          <w:szCs w:val="24"/>
        </w:rPr>
        <w:t>c</w:t>
      </w:r>
      <w:r w:rsidR="0026220B" w:rsidRPr="006A7397">
        <w:rPr>
          <w:color w:val="auto"/>
          <w:szCs w:val="24"/>
        </w:rPr>
        <w:t>e</w:t>
      </w:r>
      <w:r w:rsidR="00473F92">
        <w:rPr>
          <w:color w:val="auto"/>
          <w:szCs w:val="24"/>
        </w:rPr>
        <w:t xml:space="preserve"> (for example for pubs or restaurants that are licensed under other legislation)</w:t>
      </w:r>
      <w:r w:rsidR="00726221" w:rsidRPr="006A7397">
        <w:rPr>
          <w:color w:val="auto"/>
          <w:szCs w:val="24"/>
        </w:rPr>
        <w:t>. Businesses would therefore</w:t>
      </w:r>
      <w:r w:rsidR="00257528">
        <w:rPr>
          <w:color w:val="auto"/>
          <w:szCs w:val="24"/>
        </w:rPr>
        <w:t xml:space="preserve"> </w:t>
      </w:r>
      <w:r w:rsidR="00473F92">
        <w:rPr>
          <w:color w:val="auto"/>
          <w:szCs w:val="24"/>
        </w:rPr>
        <w:t>need to</w:t>
      </w:r>
      <w:r w:rsidR="00726221" w:rsidRPr="006A7397">
        <w:rPr>
          <w:color w:val="auto"/>
          <w:szCs w:val="24"/>
        </w:rPr>
        <w:t xml:space="preserve"> comply with the most restrictive conditions regardless of the legislation</w:t>
      </w:r>
      <w:r w:rsidR="00473F92">
        <w:rPr>
          <w:color w:val="auto"/>
          <w:szCs w:val="24"/>
        </w:rPr>
        <w:t xml:space="preserve"> (although planning enforcement can only be taken in respect of the time restrictions controlled by planning conditions)</w:t>
      </w:r>
      <w:r w:rsidR="00726221" w:rsidRPr="006A7397">
        <w:rPr>
          <w:color w:val="auto"/>
          <w:szCs w:val="24"/>
        </w:rPr>
        <w:t>.</w:t>
      </w:r>
    </w:p>
    <w:p w14:paraId="60DDFB88" w14:textId="77777777" w:rsidR="00B12D4C" w:rsidRPr="006A7397" w:rsidRDefault="0026220B">
      <w:pPr>
        <w:spacing w:after="115" w:line="259" w:lineRule="auto"/>
        <w:ind w:left="0" w:firstLine="0"/>
        <w:rPr>
          <w:color w:val="auto"/>
        </w:rPr>
      </w:pPr>
      <w:r w:rsidRPr="006A7397">
        <w:rPr>
          <w:color w:val="auto"/>
        </w:rPr>
        <w:t xml:space="preserve"> </w:t>
      </w:r>
    </w:p>
    <w:p w14:paraId="3F076E71" w14:textId="5ED88C31" w:rsidR="00B12D4C" w:rsidRPr="006A7397" w:rsidRDefault="0026220B">
      <w:pPr>
        <w:pStyle w:val="Heading1"/>
        <w:ind w:left="718"/>
        <w:rPr>
          <w:color w:val="auto"/>
          <w:u w:val="none"/>
        </w:rPr>
      </w:pPr>
      <w:r w:rsidRPr="006A7397">
        <w:rPr>
          <w:color w:val="auto"/>
        </w:rPr>
        <w:t>Large/ Complex Developments</w:t>
      </w:r>
      <w:r w:rsidRPr="006A7397">
        <w:rPr>
          <w:color w:val="auto"/>
          <w:u w:val="none"/>
        </w:rPr>
        <w:t xml:space="preserve">  </w:t>
      </w:r>
    </w:p>
    <w:p w14:paraId="17D7DC2F" w14:textId="77777777" w:rsidR="00A638D7" w:rsidRPr="006A7397" w:rsidRDefault="00A638D7" w:rsidP="00A638D7">
      <w:pPr>
        <w:rPr>
          <w:color w:val="auto"/>
        </w:rPr>
      </w:pPr>
    </w:p>
    <w:p w14:paraId="1B24BD52" w14:textId="3CF7D4AE" w:rsidR="00B12D4C" w:rsidRPr="006A7397" w:rsidRDefault="00933660" w:rsidP="006A7397">
      <w:pPr>
        <w:spacing w:line="480" w:lineRule="auto"/>
        <w:ind w:left="708" w:right="13" w:hanging="708"/>
        <w:jc w:val="both"/>
        <w:rPr>
          <w:color w:val="auto"/>
        </w:rPr>
      </w:pPr>
      <w:r w:rsidRPr="006A7397">
        <w:rPr>
          <w:color w:val="auto"/>
        </w:rPr>
        <w:t>4</w:t>
      </w:r>
      <w:r w:rsidR="0026220B" w:rsidRPr="006A7397">
        <w:rPr>
          <w:color w:val="auto"/>
        </w:rPr>
        <w:t>.1</w:t>
      </w:r>
      <w:r w:rsidR="007B7C22">
        <w:rPr>
          <w:color w:val="auto"/>
        </w:rPr>
        <w:t>3</w:t>
      </w:r>
      <w:r w:rsidR="0026220B" w:rsidRPr="006A7397">
        <w:rPr>
          <w:color w:val="auto"/>
        </w:rPr>
        <w:t xml:space="preserve">   Planning enforcement officers may pro-actively monitor the progress of large or complex developments as required by the Council. Formal planning enforcement action may be taken if a breach of planning</w:t>
      </w:r>
      <w:r w:rsidR="00473F92">
        <w:rPr>
          <w:color w:val="auto"/>
        </w:rPr>
        <w:t xml:space="preserve"> control</w:t>
      </w:r>
      <w:r w:rsidR="0026220B" w:rsidRPr="006A7397">
        <w:rPr>
          <w:color w:val="auto"/>
        </w:rPr>
        <w:t xml:space="preserve"> is identified that is causing </w:t>
      </w:r>
      <w:r w:rsidR="00726221" w:rsidRPr="006A7397">
        <w:rPr>
          <w:color w:val="auto"/>
        </w:rPr>
        <w:t xml:space="preserve">serious </w:t>
      </w:r>
      <w:r w:rsidR="0026220B" w:rsidRPr="006A7397">
        <w:rPr>
          <w:i/>
          <w:color w:val="auto"/>
          <w:u w:val="single" w:color="000000"/>
        </w:rPr>
        <w:t>harm</w:t>
      </w:r>
      <w:r w:rsidR="0026220B" w:rsidRPr="006A7397">
        <w:rPr>
          <w:color w:val="auto"/>
        </w:rPr>
        <w:t xml:space="preserve"> and cannot be resolved through negotiation. </w:t>
      </w:r>
    </w:p>
    <w:p w14:paraId="6B7FA537" w14:textId="77777777" w:rsidR="00B12D4C" w:rsidRPr="006A7397" w:rsidRDefault="0026220B">
      <w:pPr>
        <w:spacing w:after="115" w:line="259" w:lineRule="auto"/>
        <w:ind w:left="0" w:firstLine="0"/>
        <w:rPr>
          <w:color w:val="auto"/>
        </w:rPr>
      </w:pPr>
      <w:r w:rsidRPr="006A7397">
        <w:rPr>
          <w:color w:val="auto"/>
        </w:rPr>
        <w:t xml:space="preserve"> </w:t>
      </w:r>
    </w:p>
    <w:p w14:paraId="1AF21230" w14:textId="4AD9F139" w:rsidR="00B12D4C" w:rsidRPr="006A7397" w:rsidRDefault="00933660">
      <w:pPr>
        <w:pStyle w:val="Heading1"/>
        <w:ind w:left="111"/>
        <w:rPr>
          <w:color w:val="auto"/>
        </w:rPr>
      </w:pPr>
      <w:r w:rsidRPr="006A7397">
        <w:rPr>
          <w:color w:val="auto"/>
          <w:u w:val="none"/>
        </w:rPr>
        <w:t>5</w:t>
      </w:r>
      <w:r w:rsidR="0026220B" w:rsidRPr="006A7397">
        <w:rPr>
          <w:color w:val="auto"/>
          <w:u w:val="none"/>
        </w:rPr>
        <w:t xml:space="preserve">.       </w:t>
      </w:r>
      <w:r w:rsidR="0026220B" w:rsidRPr="006A7397">
        <w:rPr>
          <w:color w:val="auto"/>
        </w:rPr>
        <w:t>MATTERS THE LOCAL PLANNING AUTHORITY CANNOT INVESTIGATE</w:t>
      </w:r>
      <w:r w:rsidR="0026220B" w:rsidRPr="006A7397">
        <w:rPr>
          <w:color w:val="auto"/>
          <w:u w:val="none"/>
        </w:rPr>
        <w:t xml:space="preserve"> </w:t>
      </w:r>
    </w:p>
    <w:p w14:paraId="53B081CB" w14:textId="77777777" w:rsidR="00B12D4C" w:rsidRPr="006A7397" w:rsidRDefault="0026220B">
      <w:pPr>
        <w:spacing w:after="136" w:line="259" w:lineRule="auto"/>
        <w:ind w:left="101" w:firstLine="0"/>
        <w:rPr>
          <w:color w:val="auto"/>
        </w:rPr>
      </w:pPr>
      <w:r w:rsidRPr="006A7397">
        <w:rPr>
          <w:color w:val="auto"/>
        </w:rPr>
        <w:t xml:space="preserve"> </w:t>
      </w:r>
    </w:p>
    <w:p w14:paraId="3FB45066" w14:textId="0AA6F28D" w:rsidR="007E5035" w:rsidRPr="006A7397" w:rsidRDefault="00933660" w:rsidP="006A7397">
      <w:pPr>
        <w:tabs>
          <w:tab w:val="center" w:pos="4383"/>
        </w:tabs>
        <w:spacing w:after="125" w:line="480" w:lineRule="auto"/>
        <w:ind w:left="0" w:firstLine="0"/>
        <w:jc w:val="both"/>
        <w:rPr>
          <w:color w:val="auto"/>
        </w:rPr>
      </w:pPr>
      <w:r w:rsidRPr="006A7397">
        <w:rPr>
          <w:color w:val="auto"/>
        </w:rPr>
        <w:t>5</w:t>
      </w:r>
      <w:r w:rsidR="0026220B" w:rsidRPr="006A7397">
        <w:rPr>
          <w:color w:val="auto"/>
        </w:rPr>
        <w:t xml:space="preserve">.1 </w:t>
      </w:r>
      <w:r w:rsidR="0026220B" w:rsidRPr="006A7397">
        <w:rPr>
          <w:color w:val="auto"/>
        </w:rPr>
        <w:tab/>
        <w:t xml:space="preserve"> The Local Planning Authority </w:t>
      </w:r>
      <w:r w:rsidR="0026220B" w:rsidRPr="006A7397">
        <w:rPr>
          <w:color w:val="auto"/>
          <w:u w:val="single" w:color="000000"/>
        </w:rPr>
        <w:t>cannot</w:t>
      </w:r>
      <w:r w:rsidR="0026220B" w:rsidRPr="006A7397">
        <w:rPr>
          <w:color w:val="auto"/>
        </w:rPr>
        <w:t xml:space="preserve"> investigate the following issues: </w:t>
      </w:r>
    </w:p>
    <w:p w14:paraId="2D24A10D" w14:textId="41B3CECF" w:rsidR="00B12D4C" w:rsidRPr="006A7397" w:rsidRDefault="00B12D4C" w:rsidP="006A7397">
      <w:pPr>
        <w:tabs>
          <w:tab w:val="center" w:pos="4383"/>
        </w:tabs>
        <w:spacing w:after="125" w:line="480" w:lineRule="auto"/>
        <w:ind w:left="0" w:firstLine="0"/>
        <w:jc w:val="both"/>
        <w:rPr>
          <w:color w:val="auto"/>
        </w:rPr>
      </w:pPr>
    </w:p>
    <w:p w14:paraId="71432944" w14:textId="16ABC5DF" w:rsidR="00B12D4C" w:rsidRPr="006A7397" w:rsidRDefault="0026220B" w:rsidP="006A7397">
      <w:pPr>
        <w:numPr>
          <w:ilvl w:val="0"/>
          <w:numId w:val="6"/>
        </w:numPr>
        <w:spacing w:after="87" w:line="480" w:lineRule="auto"/>
        <w:ind w:right="13" w:hanging="286"/>
        <w:jc w:val="both"/>
        <w:rPr>
          <w:color w:val="auto"/>
        </w:rPr>
      </w:pPr>
      <w:r w:rsidRPr="006A7397">
        <w:rPr>
          <w:color w:val="auto"/>
        </w:rPr>
        <w:t xml:space="preserve">Internal works to a non-listed building, which are not part of a </w:t>
      </w:r>
      <w:r w:rsidR="009C09C8" w:rsidRPr="006A7397">
        <w:rPr>
          <w:color w:val="auto"/>
        </w:rPr>
        <w:t xml:space="preserve">material </w:t>
      </w:r>
      <w:r w:rsidRPr="006A7397">
        <w:rPr>
          <w:color w:val="auto"/>
        </w:rPr>
        <w:t xml:space="preserve">change of use </w:t>
      </w:r>
    </w:p>
    <w:p w14:paraId="389302B9" w14:textId="009F37AE" w:rsidR="00B12D4C" w:rsidRPr="006A7397" w:rsidRDefault="0026220B" w:rsidP="006A7397">
      <w:pPr>
        <w:numPr>
          <w:ilvl w:val="0"/>
          <w:numId w:val="6"/>
        </w:numPr>
        <w:spacing w:line="480" w:lineRule="auto"/>
        <w:ind w:right="13" w:hanging="286"/>
        <w:jc w:val="both"/>
        <w:rPr>
          <w:color w:val="auto"/>
        </w:rPr>
      </w:pPr>
      <w:r w:rsidRPr="006A7397">
        <w:rPr>
          <w:color w:val="auto"/>
        </w:rPr>
        <w:t xml:space="preserve">Boundary wall </w:t>
      </w:r>
      <w:r w:rsidR="009C09C8" w:rsidRPr="006A7397">
        <w:rPr>
          <w:color w:val="auto"/>
        </w:rPr>
        <w:t xml:space="preserve">or party wall </w:t>
      </w:r>
      <w:r w:rsidRPr="006A7397">
        <w:rPr>
          <w:color w:val="auto"/>
        </w:rPr>
        <w:t xml:space="preserve">disputes or other land ownership disputes, including breach of covenant </w:t>
      </w:r>
    </w:p>
    <w:p w14:paraId="7ADC5822" w14:textId="77777777" w:rsidR="00B12D4C" w:rsidRPr="006A7397" w:rsidRDefault="0026220B" w:rsidP="006A7397">
      <w:pPr>
        <w:numPr>
          <w:ilvl w:val="0"/>
          <w:numId w:val="6"/>
        </w:numPr>
        <w:spacing w:line="480" w:lineRule="auto"/>
        <w:ind w:right="13" w:hanging="286"/>
        <w:jc w:val="both"/>
        <w:rPr>
          <w:color w:val="auto"/>
        </w:rPr>
      </w:pPr>
      <w:r w:rsidRPr="006A7397">
        <w:rPr>
          <w:color w:val="auto"/>
        </w:rPr>
        <w:t xml:space="preserve">Highway obstructions including parking and traffic (unless there is breach of planning conditions on a relevant planning permission) </w:t>
      </w:r>
    </w:p>
    <w:p w14:paraId="722E03E3" w14:textId="4F6A2678" w:rsidR="00B12D4C" w:rsidRPr="006A7397" w:rsidRDefault="0026220B" w:rsidP="006A7397">
      <w:pPr>
        <w:numPr>
          <w:ilvl w:val="0"/>
          <w:numId w:val="6"/>
        </w:numPr>
        <w:spacing w:line="480" w:lineRule="auto"/>
        <w:ind w:right="13" w:hanging="286"/>
        <w:jc w:val="both"/>
        <w:rPr>
          <w:color w:val="auto"/>
        </w:rPr>
      </w:pPr>
      <w:r w:rsidRPr="006A7397">
        <w:rPr>
          <w:color w:val="auto"/>
        </w:rPr>
        <w:t>Clearing of unprotected trees or landscaping and gardening works (unless there is breach of planning conditions on a relevant planning permission</w:t>
      </w:r>
      <w:r w:rsidR="00257528">
        <w:rPr>
          <w:color w:val="auto"/>
        </w:rPr>
        <w:t xml:space="preserve"> or trees are in a conservation area</w:t>
      </w:r>
      <w:r w:rsidRPr="006A7397">
        <w:rPr>
          <w:color w:val="auto"/>
        </w:rPr>
        <w:t xml:space="preserve">) </w:t>
      </w:r>
    </w:p>
    <w:p w14:paraId="6A581F43" w14:textId="77777777" w:rsidR="00B12D4C" w:rsidRPr="006A7397" w:rsidRDefault="0026220B" w:rsidP="006A7397">
      <w:pPr>
        <w:numPr>
          <w:ilvl w:val="0"/>
          <w:numId w:val="6"/>
        </w:numPr>
        <w:spacing w:line="480" w:lineRule="auto"/>
        <w:ind w:right="13" w:hanging="286"/>
        <w:jc w:val="both"/>
        <w:rPr>
          <w:color w:val="auto"/>
        </w:rPr>
      </w:pPr>
      <w:r w:rsidRPr="006A7397">
        <w:rPr>
          <w:color w:val="auto"/>
        </w:rPr>
        <w:t xml:space="preserve">Out of hours construction and related disturbances (unless there is a breach of planning conditions on a relevant planning permission) </w:t>
      </w:r>
    </w:p>
    <w:p w14:paraId="51B43AA9" w14:textId="2A11AEE5" w:rsidR="00B12D4C" w:rsidRPr="006A7397" w:rsidRDefault="006258D0" w:rsidP="006A7397">
      <w:pPr>
        <w:numPr>
          <w:ilvl w:val="0"/>
          <w:numId w:val="6"/>
        </w:numPr>
        <w:spacing w:line="480" w:lineRule="auto"/>
        <w:ind w:right="13" w:hanging="286"/>
        <w:jc w:val="both"/>
        <w:rPr>
          <w:color w:val="auto"/>
        </w:rPr>
      </w:pPr>
      <w:r w:rsidRPr="006A7397">
        <w:rPr>
          <w:noProof/>
          <w:color w:val="auto"/>
        </w:rPr>
        <w:lastRenderedPageBreak/>
        <mc:AlternateContent>
          <mc:Choice Requires="wpi">
            <w:drawing>
              <wp:anchor distT="0" distB="0" distL="114300" distR="114300" simplePos="0" relativeHeight="251659776" behindDoc="0" locked="0" layoutInCell="1" allowOverlap="1" wp14:anchorId="1288BB0B" wp14:editId="63AE7AFF">
                <wp:simplePos x="0" y="0"/>
                <wp:positionH relativeFrom="column">
                  <wp:posOffset>6533883</wp:posOffset>
                </wp:positionH>
                <wp:positionV relativeFrom="paragraph">
                  <wp:posOffset>664275</wp:posOffset>
                </wp:positionV>
                <wp:extent cx="12960" cy="56880"/>
                <wp:effectExtent l="38100" t="38100" r="44450" b="38735"/>
                <wp:wrapNone/>
                <wp:docPr id="1848902313" name="Ink 90"/>
                <wp:cNvGraphicFramePr/>
                <a:graphic xmlns:a="http://schemas.openxmlformats.org/drawingml/2006/main">
                  <a:graphicData uri="http://schemas.microsoft.com/office/word/2010/wordprocessingInk">
                    <w14:contentPart bwMode="auto" r:id="rId19">
                      <w14:nvContentPartPr>
                        <w14:cNvContentPartPr/>
                      </w14:nvContentPartPr>
                      <w14:xfrm>
                        <a:off x="0" y="0"/>
                        <a:ext cx="12960" cy="56880"/>
                      </w14:xfrm>
                    </w14:contentPart>
                  </a:graphicData>
                </a:graphic>
              </wp:anchor>
            </w:drawing>
          </mc:Choice>
          <mc:Fallback xmlns:a="http://schemas.openxmlformats.org/drawingml/2006/main">
            <w:pict w14:anchorId="18B9C426">
              <v:shape id="Ink 90" style="position:absolute;margin-left:514pt;margin-top:51.8pt;width:2pt;height:5.5pt;z-index:25165977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" w14:anchorId="6F5C6D9D">
                <v:imagedata o:title="" r:id="rId20"/>
              </v:shape>
            </w:pict>
          </mc:Fallback>
        </mc:AlternateContent>
      </w:r>
      <w:r w:rsidR="0026220B" w:rsidRPr="006A7397">
        <w:rPr>
          <w:color w:val="auto"/>
        </w:rPr>
        <w:t>Graffiti</w:t>
      </w:r>
    </w:p>
    <w:p w14:paraId="0A3B3FC3" w14:textId="624C28B0" w:rsidR="00B12D4C" w:rsidRPr="006A7397" w:rsidRDefault="0026220B" w:rsidP="006A7397">
      <w:pPr>
        <w:numPr>
          <w:ilvl w:val="0"/>
          <w:numId w:val="6"/>
        </w:numPr>
        <w:spacing w:line="480" w:lineRule="auto"/>
        <w:ind w:right="13" w:hanging="286"/>
        <w:jc w:val="both"/>
        <w:rPr>
          <w:color w:val="auto"/>
        </w:rPr>
      </w:pPr>
      <w:r w:rsidRPr="006A7397">
        <w:rPr>
          <w:color w:val="auto"/>
        </w:rPr>
        <w:t>Dangerous structures or damage to property, unless it is a listed building or is related to action being considered under s</w:t>
      </w:r>
      <w:r w:rsidR="009A2B60" w:rsidRPr="006A7397">
        <w:rPr>
          <w:color w:val="auto"/>
        </w:rPr>
        <w:t xml:space="preserve">ection </w:t>
      </w:r>
      <w:r w:rsidRPr="006A7397">
        <w:rPr>
          <w:color w:val="auto"/>
        </w:rPr>
        <w:t xml:space="preserve">215 of the Act. (Dangerous structures can be investigated by the Council under its building control function but not under its planning function except in the circumstances set out above).  </w:t>
      </w:r>
    </w:p>
    <w:p w14:paraId="1E09D191" w14:textId="77777777" w:rsidR="00B12D4C" w:rsidRPr="006A7397" w:rsidRDefault="0026220B" w:rsidP="006A7397">
      <w:pPr>
        <w:numPr>
          <w:ilvl w:val="0"/>
          <w:numId w:val="6"/>
        </w:numPr>
        <w:spacing w:after="87" w:line="480" w:lineRule="auto"/>
        <w:ind w:right="13" w:hanging="286"/>
        <w:jc w:val="both"/>
        <w:rPr>
          <w:color w:val="auto"/>
        </w:rPr>
      </w:pPr>
      <w:r w:rsidRPr="006A7397">
        <w:rPr>
          <w:color w:val="auto"/>
        </w:rPr>
        <w:t xml:space="preserve">Site safety and security </w:t>
      </w:r>
    </w:p>
    <w:p w14:paraId="79B96437" w14:textId="77777777" w:rsidR="00B12D4C" w:rsidRPr="006A7397" w:rsidRDefault="0026220B" w:rsidP="006A7397">
      <w:pPr>
        <w:numPr>
          <w:ilvl w:val="0"/>
          <w:numId w:val="6"/>
        </w:numPr>
        <w:spacing w:line="480" w:lineRule="auto"/>
        <w:ind w:right="13" w:hanging="286"/>
        <w:jc w:val="both"/>
        <w:rPr>
          <w:color w:val="auto"/>
        </w:rPr>
      </w:pPr>
      <w:r w:rsidRPr="006A7397">
        <w:rPr>
          <w:color w:val="auto"/>
        </w:rPr>
        <w:t xml:space="preserve">Sewers, soakaways or other drainage matters (unless there is breach of planning conditions on a relevant planning permission, or it relates to the formation of hard surfaces such as driveways) </w:t>
      </w:r>
    </w:p>
    <w:p w14:paraId="58468931" w14:textId="77777777" w:rsidR="00B12D4C" w:rsidRPr="006A7397" w:rsidRDefault="0026220B" w:rsidP="006A7397">
      <w:pPr>
        <w:numPr>
          <w:ilvl w:val="0"/>
          <w:numId w:val="6"/>
        </w:numPr>
        <w:spacing w:line="480" w:lineRule="auto"/>
        <w:ind w:right="13" w:hanging="286"/>
        <w:jc w:val="both"/>
        <w:rPr>
          <w:color w:val="auto"/>
        </w:rPr>
      </w:pPr>
      <w:r w:rsidRPr="006A7397">
        <w:rPr>
          <w:color w:val="auto"/>
        </w:rPr>
        <w:t xml:space="preserve">Business competition </w:t>
      </w:r>
    </w:p>
    <w:p w14:paraId="2509F658" w14:textId="77777777" w:rsidR="00B12D4C" w:rsidRPr="006A7397" w:rsidRDefault="0026220B">
      <w:pPr>
        <w:spacing w:after="117" w:line="259" w:lineRule="auto"/>
        <w:ind w:left="0" w:firstLine="0"/>
        <w:rPr>
          <w:color w:val="auto"/>
        </w:rPr>
      </w:pPr>
      <w:r w:rsidRPr="006A7397">
        <w:rPr>
          <w:color w:val="auto"/>
        </w:rPr>
        <w:t xml:space="preserve"> </w:t>
      </w:r>
    </w:p>
    <w:p w14:paraId="0A3C43C5" w14:textId="4432498F" w:rsidR="00B12D4C" w:rsidRPr="006A7397" w:rsidRDefault="00933660" w:rsidP="006A7397">
      <w:pPr>
        <w:spacing w:line="480" w:lineRule="auto"/>
        <w:ind w:left="706" w:right="13" w:hanging="706"/>
        <w:jc w:val="both"/>
        <w:rPr>
          <w:color w:val="auto"/>
        </w:rPr>
      </w:pPr>
      <w:r w:rsidRPr="006A7397">
        <w:rPr>
          <w:color w:val="auto"/>
        </w:rPr>
        <w:t>5</w:t>
      </w:r>
      <w:r w:rsidR="0026220B" w:rsidRPr="006A7397">
        <w:rPr>
          <w:color w:val="auto"/>
        </w:rPr>
        <w:t xml:space="preserve">.2     Although the matters above cannot be investigated by the </w:t>
      </w:r>
      <w:r w:rsidR="00C035B3" w:rsidRPr="006A7397">
        <w:rPr>
          <w:color w:val="auto"/>
        </w:rPr>
        <w:t xml:space="preserve">Council as part of its </w:t>
      </w:r>
      <w:r w:rsidR="00CE00B2" w:rsidRPr="006A7397">
        <w:rPr>
          <w:color w:val="auto"/>
        </w:rPr>
        <w:t>p</w:t>
      </w:r>
      <w:r w:rsidR="00C035B3" w:rsidRPr="006A7397">
        <w:rPr>
          <w:color w:val="auto"/>
        </w:rPr>
        <w:t xml:space="preserve">lanning </w:t>
      </w:r>
      <w:r w:rsidR="00CE00B2" w:rsidRPr="006A7397">
        <w:rPr>
          <w:color w:val="auto"/>
        </w:rPr>
        <w:t>e</w:t>
      </w:r>
      <w:r w:rsidR="00C035B3" w:rsidRPr="006A7397">
        <w:rPr>
          <w:color w:val="auto"/>
        </w:rPr>
        <w:t>nforcement function, there may be other local authority or public service enforcement options available, depending on the circumstances. This could include Havant Borough Council’s Environmental Health responsibilities, Hampshire County Council’s highway responsi</w:t>
      </w:r>
      <w:r w:rsidR="0007149B" w:rsidRPr="006A7397">
        <w:rPr>
          <w:color w:val="auto"/>
        </w:rPr>
        <w:t>bilities</w:t>
      </w:r>
      <w:r w:rsidR="00C035B3" w:rsidRPr="006A7397">
        <w:rPr>
          <w:color w:val="auto"/>
        </w:rPr>
        <w:t xml:space="preserve"> or bodies such as the </w:t>
      </w:r>
      <w:r w:rsidR="0026220B" w:rsidRPr="006A7397">
        <w:rPr>
          <w:color w:val="auto"/>
        </w:rPr>
        <w:t xml:space="preserve">Health &amp; Safety Executive. </w:t>
      </w:r>
    </w:p>
    <w:p w14:paraId="4409EBFE" w14:textId="0A251AE9" w:rsidR="00B12D4C" w:rsidRPr="006A7397" w:rsidRDefault="00B12D4C">
      <w:pPr>
        <w:spacing w:after="115" w:line="259" w:lineRule="auto"/>
        <w:ind w:left="0" w:firstLine="0"/>
        <w:rPr>
          <w:color w:val="auto"/>
        </w:rPr>
      </w:pPr>
    </w:p>
    <w:p w14:paraId="4BAF491D" w14:textId="671E22D4" w:rsidR="00B12D4C" w:rsidRPr="006A7397" w:rsidRDefault="00933660">
      <w:pPr>
        <w:pStyle w:val="Heading1"/>
        <w:ind w:left="-5"/>
        <w:rPr>
          <w:color w:val="auto"/>
        </w:rPr>
      </w:pPr>
      <w:r w:rsidRPr="006A7397">
        <w:rPr>
          <w:color w:val="auto"/>
          <w:u w:val="none"/>
        </w:rPr>
        <w:t>6</w:t>
      </w:r>
      <w:r w:rsidR="0026220B" w:rsidRPr="006A7397">
        <w:rPr>
          <w:color w:val="auto"/>
          <w:u w:val="none"/>
        </w:rPr>
        <w:t xml:space="preserve">.      </w:t>
      </w:r>
      <w:r w:rsidR="0026220B" w:rsidRPr="006A7397">
        <w:rPr>
          <w:color w:val="auto"/>
        </w:rPr>
        <w:t>HOW ENFORCEMENT CASES ARE PRIORITISED</w:t>
      </w:r>
      <w:r w:rsidR="0026220B" w:rsidRPr="006A7397">
        <w:rPr>
          <w:color w:val="auto"/>
          <w:u w:val="none"/>
        </w:rPr>
        <w:t xml:space="preserve"> </w:t>
      </w:r>
    </w:p>
    <w:p w14:paraId="1E94AF36" w14:textId="77777777" w:rsidR="00B12D4C" w:rsidRPr="006A7397" w:rsidRDefault="0026220B">
      <w:pPr>
        <w:spacing w:after="115" w:line="259" w:lineRule="auto"/>
        <w:ind w:left="101" w:firstLine="0"/>
        <w:rPr>
          <w:color w:val="auto"/>
        </w:rPr>
      </w:pPr>
      <w:r w:rsidRPr="006A7397">
        <w:rPr>
          <w:b/>
          <w:color w:val="auto"/>
        </w:rPr>
        <w:t xml:space="preserve"> </w:t>
      </w:r>
    </w:p>
    <w:p w14:paraId="49125DA5" w14:textId="583CB988" w:rsidR="00B12D4C" w:rsidRPr="006A7397" w:rsidRDefault="00933660" w:rsidP="006A7397">
      <w:pPr>
        <w:spacing w:line="480" w:lineRule="auto"/>
        <w:ind w:left="567" w:right="13" w:hanging="567"/>
        <w:jc w:val="both"/>
        <w:rPr>
          <w:color w:val="auto"/>
        </w:rPr>
      </w:pPr>
      <w:r w:rsidRPr="006A7397">
        <w:rPr>
          <w:color w:val="auto"/>
        </w:rPr>
        <w:t>6</w:t>
      </w:r>
      <w:r w:rsidR="0026220B" w:rsidRPr="006A7397">
        <w:rPr>
          <w:color w:val="auto"/>
        </w:rPr>
        <w:t xml:space="preserve">.1    Each allegation of a breach of planning </w:t>
      </w:r>
      <w:r w:rsidR="000F6CF3" w:rsidRPr="006A7397">
        <w:rPr>
          <w:color w:val="auto"/>
        </w:rPr>
        <w:t xml:space="preserve">control </w:t>
      </w:r>
      <w:r w:rsidR="0026220B" w:rsidRPr="006A7397">
        <w:rPr>
          <w:color w:val="auto"/>
        </w:rPr>
        <w:t>is treated on its own merits and will be assigned a priority according to the</w:t>
      </w:r>
      <w:r w:rsidR="004508CF">
        <w:rPr>
          <w:color w:val="auto"/>
        </w:rPr>
        <w:t xml:space="preserve"> extent of</w:t>
      </w:r>
      <w:r w:rsidR="0026220B" w:rsidRPr="006A7397">
        <w:rPr>
          <w:color w:val="auto"/>
        </w:rPr>
        <w:t xml:space="preserve"> </w:t>
      </w:r>
      <w:r w:rsidR="0026220B" w:rsidRPr="006A7397">
        <w:rPr>
          <w:i/>
          <w:color w:val="auto"/>
          <w:u w:val="single" w:color="000000"/>
        </w:rPr>
        <w:t>harm</w:t>
      </w:r>
      <w:r w:rsidR="0026220B" w:rsidRPr="006A7397">
        <w:rPr>
          <w:color w:val="auto"/>
        </w:rPr>
        <w:t xml:space="preserve"> being caused. All cases will be kept under review, which could result in the priority assigned to the case changing. </w:t>
      </w:r>
    </w:p>
    <w:p w14:paraId="34FC70D7" w14:textId="77777777" w:rsidR="000F6CF3" w:rsidRPr="006A7397" w:rsidRDefault="000F6CF3" w:rsidP="006A7397">
      <w:pPr>
        <w:spacing w:after="115" w:line="480" w:lineRule="auto"/>
        <w:ind w:left="715" w:right="13"/>
        <w:jc w:val="both"/>
        <w:rPr>
          <w:color w:val="auto"/>
        </w:rPr>
      </w:pPr>
    </w:p>
    <w:p w14:paraId="609F512A" w14:textId="5EBDDE0D" w:rsidR="00B12D4C" w:rsidRPr="006A7397" w:rsidRDefault="0026220B" w:rsidP="006A7397">
      <w:pPr>
        <w:spacing w:after="115" w:line="480" w:lineRule="auto"/>
        <w:ind w:left="715" w:right="13"/>
        <w:jc w:val="both"/>
        <w:rPr>
          <w:color w:val="auto"/>
        </w:rPr>
      </w:pPr>
      <w:r w:rsidRPr="006A7397">
        <w:rPr>
          <w:color w:val="auto"/>
        </w:rPr>
        <w:t xml:space="preserve">The priority categories are detailed below: </w:t>
      </w:r>
    </w:p>
    <w:p w14:paraId="5AF9AA5F" w14:textId="77777777" w:rsidR="00B12D4C" w:rsidRPr="006A7397" w:rsidRDefault="0026220B" w:rsidP="006A7397">
      <w:pPr>
        <w:spacing w:after="117" w:line="480" w:lineRule="auto"/>
        <w:ind w:left="101" w:firstLine="0"/>
        <w:jc w:val="both"/>
        <w:rPr>
          <w:color w:val="auto"/>
        </w:rPr>
      </w:pPr>
      <w:r w:rsidRPr="006A7397">
        <w:rPr>
          <w:color w:val="auto"/>
        </w:rPr>
        <w:t xml:space="preserve"> </w:t>
      </w:r>
    </w:p>
    <w:p w14:paraId="3709F0DA" w14:textId="2CA6744B" w:rsidR="00B12D4C" w:rsidRPr="006A7397" w:rsidRDefault="0026220B" w:rsidP="006A7397">
      <w:pPr>
        <w:numPr>
          <w:ilvl w:val="0"/>
          <w:numId w:val="7"/>
        </w:numPr>
        <w:spacing w:line="480" w:lineRule="auto"/>
        <w:ind w:right="13" w:hanging="286"/>
        <w:jc w:val="both"/>
        <w:rPr>
          <w:color w:val="auto"/>
        </w:rPr>
      </w:pPr>
      <w:r w:rsidRPr="006A7397">
        <w:rPr>
          <w:color w:val="auto"/>
          <w:u w:val="single" w:color="000000"/>
        </w:rPr>
        <w:lastRenderedPageBreak/>
        <w:t>High Priority:</w:t>
      </w:r>
      <w:r w:rsidRPr="006A7397">
        <w:rPr>
          <w:color w:val="auto"/>
        </w:rPr>
        <w:t xml:space="preserve"> These are developments which are perceived to cause significant and potentially irreparable and irreversible harm to the environment. For instance, they could include the unsympathetic alteration or demolition of a listed building, significant tipping or land-raising operations, unauthorised works to protected trees or ongoing works that are not in accordance with ecological conditions and unauthorised development where it is known the time limit for </w:t>
      </w:r>
      <w:proofErr w:type="gramStart"/>
      <w:r w:rsidRPr="006A7397">
        <w:rPr>
          <w:color w:val="auto"/>
        </w:rPr>
        <w:t>taking action</w:t>
      </w:r>
      <w:proofErr w:type="gramEnd"/>
      <w:r w:rsidRPr="006A7397">
        <w:rPr>
          <w:color w:val="auto"/>
        </w:rPr>
        <w:t xml:space="preserve"> is imminent. </w:t>
      </w:r>
    </w:p>
    <w:p w14:paraId="1369BC15" w14:textId="77777777" w:rsidR="00B12D4C" w:rsidRPr="006A7397" w:rsidRDefault="0026220B" w:rsidP="006A7397">
      <w:pPr>
        <w:spacing w:after="117" w:line="480" w:lineRule="auto"/>
        <w:ind w:left="708" w:firstLine="0"/>
        <w:jc w:val="both"/>
        <w:rPr>
          <w:color w:val="auto"/>
        </w:rPr>
      </w:pPr>
      <w:r w:rsidRPr="006A7397">
        <w:rPr>
          <w:color w:val="auto"/>
        </w:rPr>
        <w:t xml:space="preserve"> </w:t>
      </w:r>
    </w:p>
    <w:p w14:paraId="5A611FC9" w14:textId="77777777" w:rsidR="00B12D4C" w:rsidRPr="006A7397" w:rsidRDefault="0026220B" w:rsidP="006A7397">
      <w:pPr>
        <w:numPr>
          <w:ilvl w:val="0"/>
          <w:numId w:val="7"/>
        </w:numPr>
        <w:spacing w:line="480" w:lineRule="auto"/>
        <w:ind w:right="13" w:hanging="286"/>
        <w:jc w:val="both"/>
        <w:rPr>
          <w:color w:val="auto"/>
        </w:rPr>
      </w:pPr>
      <w:r w:rsidRPr="006A7397">
        <w:rPr>
          <w:color w:val="auto"/>
          <w:u w:val="single" w:color="000000"/>
        </w:rPr>
        <w:t>Medium Priority</w:t>
      </w:r>
      <w:r w:rsidRPr="006A7397">
        <w:rPr>
          <w:color w:val="auto"/>
        </w:rPr>
        <w:t xml:space="preserve">: These are developments that may cause some demonstrable harm to the environment, but immediate remedial action is not considered necessary. These could include large domestic extensions, use of buildings or dwellings for business purposes, or breaches of pre-commencement planning conditions relating to building operations. </w:t>
      </w:r>
    </w:p>
    <w:p w14:paraId="5B0D37A9" w14:textId="77777777" w:rsidR="00B12D4C" w:rsidRPr="006A7397" w:rsidRDefault="0026220B" w:rsidP="006A7397">
      <w:pPr>
        <w:spacing w:after="115" w:line="480" w:lineRule="auto"/>
        <w:ind w:left="708" w:firstLine="0"/>
        <w:jc w:val="both"/>
        <w:rPr>
          <w:color w:val="auto"/>
        </w:rPr>
      </w:pPr>
      <w:r w:rsidRPr="006A7397">
        <w:rPr>
          <w:color w:val="auto"/>
        </w:rPr>
        <w:t xml:space="preserve"> </w:t>
      </w:r>
    </w:p>
    <w:p w14:paraId="251D3FD7" w14:textId="08C82B94" w:rsidR="00B12D4C" w:rsidRPr="006A7397" w:rsidRDefault="0026220B" w:rsidP="006A7397">
      <w:pPr>
        <w:numPr>
          <w:ilvl w:val="0"/>
          <w:numId w:val="7"/>
        </w:numPr>
        <w:spacing w:line="480" w:lineRule="auto"/>
        <w:ind w:right="13" w:hanging="286"/>
        <w:jc w:val="both"/>
        <w:rPr>
          <w:color w:val="auto"/>
        </w:rPr>
      </w:pPr>
      <w:r w:rsidRPr="006A7397">
        <w:rPr>
          <w:color w:val="auto"/>
          <w:u w:val="single" w:color="000000"/>
        </w:rPr>
        <w:t>Low Priority</w:t>
      </w:r>
      <w:r w:rsidRPr="006A7397">
        <w:rPr>
          <w:color w:val="auto"/>
        </w:rPr>
        <w:t xml:space="preserve">: These include matters which are minor planning infringements that cause little or no harm to the environment or nuisance to nearby </w:t>
      </w:r>
      <w:proofErr w:type="gramStart"/>
      <w:r w:rsidRPr="006A7397">
        <w:rPr>
          <w:color w:val="auto"/>
        </w:rPr>
        <w:t>local residents</w:t>
      </w:r>
      <w:proofErr w:type="gramEnd"/>
      <w:r w:rsidRPr="006A7397">
        <w:rPr>
          <w:color w:val="auto"/>
        </w:rPr>
        <w:t xml:space="preserve">, the investigation of complaints with only very limited details or no </w:t>
      </w:r>
      <w:r w:rsidRPr="006A7397">
        <w:rPr>
          <w:i/>
          <w:color w:val="auto"/>
          <w:u w:val="single" w:color="000000"/>
        </w:rPr>
        <w:t>harm</w:t>
      </w:r>
      <w:r w:rsidRPr="006A7397">
        <w:rPr>
          <w:color w:val="auto"/>
        </w:rPr>
        <w:t xml:space="preserve"> is identified and pro-active condition monitoring and plan checking.  </w:t>
      </w:r>
    </w:p>
    <w:p w14:paraId="6E26CEBB" w14:textId="77777777" w:rsidR="00B12D4C" w:rsidRPr="006A7397" w:rsidRDefault="0026220B" w:rsidP="006A7397">
      <w:pPr>
        <w:spacing w:after="117" w:line="480" w:lineRule="auto"/>
        <w:ind w:left="101" w:firstLine="0"/>
        <w:jc w:val="both"/>
        <w:rPr>
          <w:color w:val="auto"/>
        </w:rPr>
      </w:pPr>
      <w:r w:rsidRPr="006A7397">
        <w:rPr>
          <w:b/>
          <w:color w:val="auto"/>
        </w:rPr>
        <w:t xml:space="preserve"> </w:t>
      </w:r>
    </w:p>
    <w:p w14:paraId="61D5BB8A" w14:textId="0192270D" w:rsidR="00B12D4C" w:rsidRPr="006A7397" w:rsidRDefault="00933660" w:rsidP="006A7397">
      <w:pPr>
        <w:spacing w:line="480" w:lineRule="auto"/>
        <w:ind w:left="708" w:right="13" w:hanging="708"/>
        <w:jc w:val="both"/>
        <w:rPr>
          <w:color w:val="auto"/>
        </w:rPr>
      </w:pPr>
      <w:r w:rsidRPr="006A7397">
        <w:rPr>
          <w:color w:val="auto"/>
        </w:rPr>
        <w:t>6</w:t>
      </w:r>
      <w:r w:rsidR="0026220B" w:rsidRPr="006A7397">
        <w:rPr>
          <w:color w:val="auto"/>
        </w:rPr>
        <w:t xml:space="preserve">.2    The initial case priority may be re-assessed following the first site visit. Further re-assessment may take place during the investigation and any resulting action. </w:t>
      </w:r>
    </w:p>
    <w:p w14:paraId="5F8894A4" w14:textId="77777777" w:rsidR="00B12D4C" w:rsidRPr="006A7397" w:rsidRDefault="0026220B">
      <w:pPr>
        <w:spacing w:after="0" w:line="259" w:lineRule="auto"/>
        <w:ind w:left="0" w:firstLine="0"/>
        <w:rPr>
          <w:color w:val="auto"/>
        </w:rPr>
      </w:pPr>
      <w:r w:rsidRPr="006A7397">
        <w:rPr>
          <w:color w:val="auto"/>
        </w:rPr>
        <w:t xml:space="preserve"> </w:t>
      </w:r>
    </w:p>
    <w:p w14:paraId="15BB4CEB" w14:textId="77777777" w:rsidR="00B12D4C" w:rsidRPr="006A7397" w:rsidRDefault="0026220B">
      <w:pPr>
        <w:pStyle w:val="Heading1"/>
        <w:ind w:left="-5"/>
        <w:rPr>
          <w:b w:val="0"/>
          <w:color w:val="auto"/>
          <w:u w:val="none"/>
        </w:rPr>
      </w:pPr>
      <w:r w:rsidRPr="006A7397">
        <w:rPr>
          <w:color w:val="auto"/>
          <w:u w:val="none"/>
        </w:rPr>
        <w:t xml:space="preserve">          </w:t>
      </w:r>
      <w:r w:rsidRPr="006A7397">
        <w:rPr>
          <w:color w:val="auto"/>
        </w:rPr>
        <w:t>Time targets for initial site visits</w:t>
      </w:r>
      <w:r w:rsidRPr="006A7397">
        <w:rPr>
          <w:b w:val="0"/>
          <w:color w:val="auto"/>
          <w:u w:val="none"/>
        </w:rPr>
        <w:t xml:space="preserve"> </w:t>
      </w:r>
    </w:p>
    <w:p w14:paraId="486EB43B" w14:textId="77777777" w:rsidR="000F6CF3" w:rsidRPr="006A7397" w:rsidRDefault="000F6CF3" w:rsidP="006A7397">
      <w:pPr>
        <w:rPr>
          <w:color w:val="auto"/>
        </w:rPr>
      </w:pPr>
    </w:p>
    <w:p w14:paraId="261126C3" w14:textId="00ACB910" w:rsidR="00B12D4C" w:rsidRDefault="00933660" w:rsidP="007E5035">
      <w:pPr>
        <w:spacing w:after="115" w:line="480" w:lineRule="auto"/>
        <w:ind w:left="0" w:right="13" w:firstLine="0"/>
        <w:jc w:val="both"/>
        <w:rPr>
          <w:color w:val="auto"/>
        </w:rPr>
      </w:pPr>
      <w:r w:rsidRPr="006A7397">
        <w:rPr>
          <w:color w:val="auto"/>
        </w:rPr>
        <w:t>6</w:t>
      </w:r>
      <w:r w:rsidR="0026220B" w:rsidRPr="006A7397">
        <w:rPr>
          <w:color w:val="auto"/>
        </w:rPr>
        <w:t xml:space="preserve">.3     The Council aims to carry out </w:t>
      </w:r>
      <w:r w:rsidR="000A1248" w:rsidRPr="006A7397">
        <w:rPr>
          <w:color w:val="auto"/>
        </w:rPr>
        <w:t xml:space="preserve">an </w:t>
      </w:r>
      <w:r w:rsidR="0026220B" w:rsidRPr="006A7397">
        <w:rPr>
          <w:color w:val="auto"/>
        </w:rPr>
        <w:t xml:space="preserve">initial site visit within the following timescales: </w:t>
      </w:r>
    </w:p>
    <w:p w14:paraId="153EC620" w14:textId="77777777" w:rsidR="008C5C64" w:rsidRPr="006A7397" w:rsidRDefault="008C5C64" w:rsidP="006A7397">
      <w:pPr>
        <w:spacing w:after="115" w:line="480" w:lineRule="auto"/>
        <w:ind w:left="0" w:right="13" w:firstLine="0"/>
        <w:jc w:val="both"/>
        <w:rPr>
          <w:color w:val="auto"/>
        </w:rPr>
      </w:pPr>
    </w:p>
    <w:p w14:paraId="7B08C51A" w14:textId="41D52F09" w:rsidR="00B12D4C" w:rsidRPr="006A7397" w:rsidRDefault="0026220B" w:rsidP="006A7397">
      <w:pPr>
        <w:numPr>
          <w:ilvl w:val="0"/>
          <w:numId w:val="8"/>
        </w:numPr>
        <w:spacing w:line="480" w:lineRule="auto"/>
        <w:ind w:right="13" w:hanging="286"/>
        <w:jc w:val="both"/>
        <w:rPr>
          <w:color w:val="auto"/>
        </w:rPr>
      </w:pPr>
      <w:r w:rsidRPr="006A7397">
        <w:rPr>
          <w:color w:val="auto"/>
          <w:u w:val="single" w:color="000000"/>
        </w:rPr>
        <w:lastRenderedPageBreak/>
        <w:t>High</w:t>
      </w:r>
      <w:r w:rsidRPr="006A7397">
        <w:rPr>
          <w:color w:val="auto"/>
        </w:rPr>
        <w:t xml:space="preserve"> Priority Cases - within two working days of receipt by the Local Planning Authority</w:t>
      </w:r>
    </w:p>
    <w:p w14:paraId="07B64A8C" w14:textId="77777777" w:rsidR="000A1248" w:rsidRPr="006A7397" w:rsidRDefault="000A1248" w:rsidP="006A7397">
      <w:pPr>
        <w:spacing w:line="480" w:lineRule="auto"/>
        <w:ind w:left="991" w:right="13" w:firstLine="0"/>
        <w:jc w:val="both"/>
        <w:rPr>
          <w:color w:val="auto"/>
        </w:rPr>
      </w:pPr>
    </w:p>
    <w:p w14:paraId="1A7E747A" w14:textId="025DDFAF" w:rsidR="00B12D4C" w:rsidRPr="006A7397" w:rsidRDefault="0026220B" w:rsidP="006A7397">
      <w:pPr>
        <w:numPr>
          <w:ilvl w:val="0"/>
          <w:numId w:val="8"/>
        </w:numPr>
        <w:spacing w:line="480" w:lineRule="auto"/>
        <w:ind w:right="13" w:hanging="286"/>
        <w:jc w:val="both"/>
        <w:rPr>
          <w:color w:val="auto"/>
        </w:rPr>
      </w:pPr>
      <w:r w:rsidRPr="006A7397">
        <w:rPr>
          <w:color w:val="auto"/>
          <w:u w:val="single" w:color="000000"/>
        </w:rPr>
        <w:t>Medium</w:t>
      </w:r>
      <w:r w:rsidRPr="006A7397">
        <w:rPr>
          <w:color w:val="auto"/>
        </w:rPr>
        <w:t xml:space="preserve"> Priority – within </w:t>
      </w:r>
      <w:r w:rsidR="00C035B3" w:rsidRPr="006A7397">
        <w:rPr>
          <w:color w:val="auto"/>
        </w:rPr>
        <w:t xml:space="preserve">10 </w:t>
      </w:r>
      <w:r w:rsidRPr="006A7397">
        <w:rPr>
          <w:color w:val="auto"/>
        </w:rPr>
        <w:t xml:space="preserve">working days of receipt by the Local Planning Authority </w:t>
      </w:r>
    </w:p>
    <w:p w14:paraId="46796031" w14:textId="77777777" w:rsidR="000A1248" w:rsidRPr="006A7397" w:rsidRDefault="000A1248" w:rsidP="006A7397">
      <w:pPr>
        <w:spacing w:line="480" w:lineRule="auto"/>
        <w:ind w:left="991" w:right="13" w:firstLine="0"/>
        <w:jc w:val="both"/>
        <w:rPr>
          <w:color w:val="auto"/>
        </w:rPr>
      </w:pPr>
    </w:p>
    <w:p w14:paraId="004733E2" w14:textId="7C33E5C9" w:rsidR="00B12D4C" w:rsidRDefault="0026220B" w:rsidP="006A7397">
      <w:pPr>
        <w:numPr>
          <w:ilvl w:val="0"/>
          <w:numId w:val="8"/>
        </w:numPr>
        <w:spacing w:line="480" w:lineRule="auto"/>
        <w:ind w:right="13" w:hanging="286"/>
        <w:jc w:val="both"/>
        <w:rPr>
          <w:color w:val="auto"/>
        </w:rPr>
      </w:pPr>
      <w:r w:rsidRPr="006A7397">
        <w:rPr>
          <w:iCs/>
          <w:color w:val="auto"/>
          <w:u w:val="single"/>
        </w:rPr>
        <w:t>Low</w:t>
      </w:r>
      <w:r w:rsidRPr="006A7397">
        <w:rPr>
          <w:i/>
          <w:color w:val="auto"/>
        </w:rPr>
        <w:t xml:space="preserve"> </w:t>
      </w:r>
      <w:r w:rsidRPr="006A7397">
        <w:rPr>
          <w:color w:val="auto"/>
        </w:rPr>
        <w:t xml:space="preserve">Priority – within </w:t>
      </w:r>
      <w:r w:rsidR="00C035B3" w:rsidRPr="006A7397">
        <w:rPr>
          <w:color w:val="auto"/>
        </w:rPr>
        <w:t>2</w:t>
      </w:r>
      <w:r w:rsidR="00726221" w:rsidRPr="006A7397">
        <w:rPr>
          <w:color w:val="auto"/>
        </w:rPr>
        <w:t>0</w:t>
      </w:r>
      <w:r w:rsidRPr="006A7397">
        <w:rPr>
          <w:color w:val="auto"/>
        </w:rPr>
        <w:t xml:space="preserve"> working days of receipt by the Local Planning Authority </w:t>
      </w:r>
    </w:p>
    <w:p w14:paraId="601FCB00" w14:textId="77777777" w:rsidR="00A05EC9" w:rsidRPr="006A7397" w:rsidRDefault="00A05EC9" w:rsidP="006A7397">
      <w:pPr>
        <w:spacing w:line="480" w:lineRule="auto"/>
        <w:ind w:left="991" w:right="13" w:firstLine="0"/>
        <w:jc w:val="both"/>
        <w:rPr>
          <w:color w:val="auto"/>
        </w:rPr>
      </w:pPr>
    </w:p>
    <w:p w14:paraId="469E041F" w14:textId="2A7A5565" w:rsidR="00B12D4C" w:rsidRPr="006A7397" w:rsidRDefault="00B12D4C" w:rsidP="006A7397">
      <w:pPr>
        <w:spacing w:line="480" w:lineRule="auto"/>
        <w:ind w:left="991" w:right="13" w:firstLine="0"/>
        <w:jc w:val="both"/>
        <w:rPr>
          <w:color w:val="auto"/>
        </w:rPr>
      </w:pPr>
    </w:p>
    <w:p w14:paraId="3710FABF" w14:textId="322AD776" w:rsidR="00B12D4C" w:rsidRPr="006A7397" w:rsidRDefault="0026220B" w:rsidP="006A7397">
      <w:pPr>
        <w:pStyle w:val="ListParagraph"/>
        <w:numPr>
          <w:ilvl w:val="1"/>
          <w:numId w:val="14"/>
        </w:numPr>
        <w:spacing w:line="480" w:lineRule="auto"/>
        <w:ind w:left="709" w:right="13" w:hanging="643"/>
        <w:jc w:val="both"/>
        <w:rPr>
          <w:color w:val="auto"/>
        </w:rPr>
      </w:pPr>
      <w:r w:rsidRPr="006A7397">
        <w:rPr>
          <w:color w:val="auto"/>
        </w:rPr>
        <w:t>The investigating officer will contact the complainant within 21</w:t>
      </w:r>
      <w:r w:rsidR="00087061">
        <w:rPr>
          <w:color w:val="auto"/>
        </w:rPr>
        <w:t xml:space="preserve"> </w:t>
      </w:r>
      <w:r w:rsidR="00726221" w:rsidRPr="006A7397">
        <w:rPr>
          <w:color w:val="auto"/>
        </w:rPr>
        <w:t>working</w:t>
      </w:r>
      <w:r w:rsidRPr="006A7397">
        <w:rPr>
          <w:color w:val="auto"/>
        </w:rPr>
        <w:t xml:space="preserve"> days of </w:t>
      </w:r>
      <w:r w:rsidR="00031106" w:rsidRPr="006A7397">
        <w:rPr>
          <w:color w:val="auto"/>
        </w:rPr>
        <w:t>receipt advising</w:t>
      </w:r>
      <w:r w:rsidRPr="006A7397">
        <w:rPr>
          <w:color w:val="auto"/>
        </w:rPr>
        <w:t xml:space="preserve"> them of the outcome of the first site visit and progress of the case. The complainant will also be advised if a planning application is received, or if formal action is taken, as well as receiving notification when the file is closed detailing the reasons for that closure. It is requested that complainants wait to be contacted by the investigating officer before enquiring about the progress of an enquiry. Please be assured that updates will be provided at key points throughout the investigation as detailed above. </w:t>
      </w:r>
    </w:p>
    <w:p w14:paraId="21703F50" w14:textId="77777777" w:rsidR="00B12D4C" w:rsidRPr="006A7397" w:rsidRDefault="0026220B" w:rsidP="006A7397">
      <w:pPr>
        <w:spacing w:after="138" w:line="480" w:lineRule="auto"/>
        <w:ind w:left="0" w:firstLine="0"/>
        <w:jc w:val="both"/>
        <w:rPr>
          <w:color w:val="auto"/>
        </w:rPr>
      </w:pPr>
      <w:r w:rsidRPr="006A7397">
        <w:rPr>
          <w:color w:val="auto"/>
        </w:rPr>
        <w:t xml:space="preserve"> </w:t>
      </w:r>
    </w:p>
    <w:p w14:paraId="6A39B64D" w14:textId="3A086ED5" w:rsidR="00B12D4C" w:rsidRPr="006A7397" w:rsidRDefault="0026220B" w:rsidP="006A7397">
      <w:pPr>
        <w:pStyle w:val="ListParagraph"/>
        <w:numPr>
          <w:ilvl w:val="1"/>
          <w:numId w:val="14"/>
        </w:numPr>
        <w:spacing w:line="480" w:lineRule="auto"/>
        <w:ind w:left="709" w:right="13" w:hanging="567"/>
        <w:jc w:val="both"/>
        <w:rPr>
          <w:color w:val="auto"/>
        </w:rPr>
      </w:pPr>
      <w:r w:rsidRPr="006A7397">
        <w:rPr>
          <w:color w:val="auto"/>
        </w:rPr>
        <w:t xml:space="preserve">There are </w:t>
      </w:r>
      <w:proofErr w:type="gramStart"/>
      <w:r w:rsidRPr="006A7397">
        <w:rPr>
          <w:color w:val="auto"/>
        </w:rPr>
        <w:t>a number of</w:t>
      </w:r>
      <w:proofErr w:type="gramEnd"/>
      <w:r w:rsidRPr="006A7397">
        <w:rPr>
          <w:color w:val="auto"/>
        </w:rPr>
        <w:t xml:space="preserve"> tools available to officers </w:t>
      </w:r>
      <w:proofErr w:type="gramStart"/>
      <w:r w:rsidRPr="006A7397">
        <w:rPr>
          <w:color w:val="auto"/>
        </w:rPr>
        <w:t>in order to</w:t>
      </w:r>
      <w:proofErr w:type="gramEnd"/>
      <w:r w:rsidRPr="006A7397">
        <w:rPr>
          <w:color w:val="auto"/>
        </w:rPr>
        <w:t xml:space="preserve"> investigate alleged breaches of planning. These may include unannounced site visits, to see how the land is being used, Land Registry searches to establish land ownership and the issue of </w:t>
      </w:r>
      <w:r w:rsidR="00BF4501" w:rsidRPr="006A7397">
        <w:rPr>
          <w:color w:val="auto"/>
        </w:rPr>
        <w:t>p</w:t>
      </w:r>
      <w:r w:rsidRPr="006A7397">
        <w:rPr>
          <w:color w:val="auto"/>
        </w:rPr>
        <w:t xml:space="preserve">lanning </w:t>
      </w:r>
      <w:r w:rsidR="00BF4501" w:rsidRPr="006A7397">
        <w:rPr>
          <w:color w:val="auto"/>
        </w:rPr>
        <w:t>c</w:t>
      </w:r>
      <w:r w:rsidRPr="006A7397">
        <w:rPr>
          <w:color w:val="auto"/>
        </w:rPr>
        <w:t xml:space="preserve">ontravention </w:t>
      </w:r>
      <w:r w:rsidR="00BF4501" w:rsidRPr="006A7397">
        <w:rPr>
          <w:color w:val="auto"/>
        </w:rPr>
        <w:t>n</w:t>
      </w:r>
      <w:r w:rsidRPr="006A7397">
        <w:rPr>
          <w:color w:val="auto"/>
        </w:rPr>
        <w:t xml:space="preserve">otices </w:t>
      </w:r>
      <w:r w:rsidR="0088455A" w:rsidRPr="006A7397">
        <w:rPr>
          <w:color w:val="auto"/>
        </w:rPr>
        <w:t xml:space="preserve">under the Act </w:t>
      </w:r>
      <w:r w:rsidRPr="006A7397">
        <w:rPr>
          <w:color w:val="auto"/>
        </w:rPr>
        <w:t xml:space="preserve">requiring formal response to specified questions. </w:t>
      </w:r>
    </w:p>
    <w:p w14:paraId="4313AACC" w14:textId="77777777" w:rsidR="00B12D4C" w:rsidRPr="006A7397" w:rsidRDefault="0026220B">
      <w:pPr>
        <w:spacing w:after="125" w:line="259" w:lineRule="auto"/>
        <w:ind w:left="101" w:firstLine="0"/>
        <w:rPr>
          <w:color w:val="auto"/>
        </w:rPr>
      </w:pPr>
      <w:r w:rsidRPr="006A7397">
        <w:rPr>
          <w:color w:val="auto"/>
          <w:sz w:val="22"/>
        </w:rPr>
        <w:t xml:space="preserve"> </w:t>
      </w:r>
    </w:p>
    <w:p w14:paraId="648C337E" w14:textId="671CAABF" w:rsidR="00B12D4C" w:rsidRPr="006A7397" w:rsidRDefault="00933660">
      <w:pPr>
        <w:pStyle w:val="Heading1"/>
        <w:ind w:left="-5"/>
        <w:rPr>
          <w:color w:val="auto"/>
        </w:rPr>
      </w:pPr>
      <w:r w:rsidRPr="006A7397">
        <w:rPr>
          <w:color w:val="auto"/>
          <w:u w:val="none"/>
        </w:rPr>
        <w:t>7</w:t>
      </w:r>
      <w:r w:rsidR="0026220B" w:rsidRPr="006A7397">
        <w:rPr>
          <w:color w:val="auto"/>
          <w:u w:val="none"/>
        </w:rPr>
        <w:t xml:space="preserve">. </w:t>
      </w:r>
      <w:r w:rsidR="0026220B" w:rsidRPr="006A7397">
        <w:rPr>
          <w:b w:val="0"/>
          <w:color w:val="auto"/>
          <w:sz w:val="22"/>
          <w:u w:val="none"/>
        </w:rPr>
        <w:t xml:space="preserve">       </w:t>
      </w:r>
      <w:r w:rsidR="0026220B" w:rsidRPr="006A7397">
        <w:rPr>
          <w:color w:val="auto"/>
        </w:rPr>
        <w:t>REPORTING A BREACH OF PLANNING CONTROL</w:t>
      </w:r>
      <w:r w:rsidR="0026220B" w:rsidRPr="006A7397">
        <w:rPr>
          <w:color w:val="auto"/>
          <w:u w:val="none"/>
        </w:rPr>
        <w:t xml:space="preserve"> </w:t>
      </w:r>
    </w:p>
    <w:p w14:paraId="71A04B60" w14:textId="77777777" w:rsidR="00B12D4C" w:rsidRPr="006A7397" w:rsidRDefault="0026220B">
      <w:pPr>
        <w:spacing w:after="115" w:line="259" w:lineRule="auto"/>
        <w:ind w:left="101" w:firstLine="0"/>
        <w:rPr>
          <w:color w:val="auto"/>
        </w:rPr>
      </w:pPr>
      <w:r w:rsidRPr="006A7397">
        <w:rPr>
          <w:b/>
          <w:color w:val="auto"/>
        </w:rPr>
        <w:t xml:space="preserve"> </w:t>
      </w:r>
    </w:p>
    <w:p w14:paraId="2D78A394" w14:textId="7BD2A05B" w:rsidR="00B12D4C" w:rsidRPr="006A7397" w:rsidRDefault="00933660" w:rsidP="006A7397">
      <w:pPr>
        <w:spacing w:line="480" w:lineRule="auto"/>
        <w:ind w:left="709" w:right="13" w:hanging="567"/>
        <w:jc w:val="both"/>
        <w:rPr>
          <w:color w:val="auto"/>
        </w:rPr>
      </w:pPr>
      <w:proofErr w:type="gramStart"/>
      <w:r w:rsidRPr="006A7397">
        <w:rPr>
          <w:color w:val="auto"/>
        </w:rPr>
        <w:t>7</w:t>
      </w:r>
      <w:r w:rsidR="0026220B" w:rsidRPr="006A7397">
        <w:rPr>
          <w:color w:val="auto"/>
        </w:rPr>
        <w:t xml:space="preserve">.1 </w:t>
      </w:r>
      <w:r w:rsidR="00A05EC9">
        <w:rPr>
          <w:color w:val="auto"/>
        </w:rPr>
        <w:t xml:space="preserve"> </w:t>
      </w:r>
      <w:r w:rsidR="0026220B" w:rsidRPr="006A7397">
        <w:rPr>
          <w:color w:val="auto"/>
        </w:rPr>
        <w:t>If</w:t>
      </w:r>
      <w:proofErr w:type="gramEnd"/>
      <w:r w:rsidR="0026220B" w:rsidRPr="006A7397">
        <w:rPr>
          <w:color w:val="auto"/>
        </w:rPr>
        <w:t xml:space="preserve"> it is </w:t>
      </w:r>
      <w:r w:rsidR="00726221" w:rsidRPr="006A7397">
        <w:rPr>
          <w:color w:val="auto"/>
        </w:rPr>
        <w:t xml:space="preserve">considered </w:t>
      </w:r>
      <w:r w:rsidR="00087061">
        <w:rPr>
          <w:color w:val="auto"/>
        </w:rPr>
        <w:t xml:space="preserve">that </w:t>
      </w:r>
      <w:r w:rsidR="0026220B" w:rsidRPr="006A7397">
        <w:rPr>
          <w:color w:val="auto"/>
        </w:rPr>
        <w:t xml:space="preserve">a breach of planning control has occurred, a planning enforcement investigation will be initiated. Unless the breach of planning control </w:t>
      </w:r>
      <w:r w:rsidR="0026220B" w:rsidRPr="006A7397">
        <w:rPr>
          <w:color w:val="auto"/>
        </w:rPr>
        <w:lastRenderedPageBreak/>
        <w:t xml:space="preserve">involves works to protected trees, a listed building or demolition, all reports of breaches of planning should be made in writing. Enquiries about current and ongoing works to protected trees, listed buildings and the demolition of buildings can be made by telephone. </w:t>
      </w:r>
    </w:p>
    <w:p w14:paraId="0828286E" w14:textId="77777777" w:rsidR="00B12D4C" w:rsidRPr="006A7397" w:rsidRDefault="0026220B" w:rsidP="006A7397">
      <w:pPr>
        <w:spacing w:after="117" w:line="480" w:lineRule="auto"/>
        <w:ind w:left="101" w:firstLine="0"/>
        <w:jc w:val="both"/>
        <w:rPr>
          <w:color w:val="auto"/>
        </w:rPr>
      </w:pPr>
      <w:r w:rsidRPr="006A7397">
        <w:rPr>
          <w:color w:val="auto"/>
        </w:rPr>
        <w:t xml:space="preserve"> </w:t>
      </w:r>
    </w:p>
    <w:p w14:paraId="7185BFB6" w14:textId="5DD29899" w:rsidR="00A05EC9" w:rsidRDefault="00933660" w:rsidP="00A05EC9">
      <w:pPr>
        <w:spacing w:line="480" w:lineRule="auto"/>
        <w:ind w:left="709" w:right="13" w:hanging="709"/>
        <w:jc w:val="both"/>
        <w:rPr>
          <w:color w:val="auto"/>
        </w:rPr>
      </w:pPr>
      <w:r w:rsidRPr="006A7397">
        <w:rPr>
          <w:color w:val="auto"/>
        </w:rPr>
        <w:t>7</w:t>
      </w:r>
      <w:r w:rsidR="0026220B" w:rsidRPr="006A7397">
        <w:rPr>
          <w:color w:val="auto"/>
        </w:rPr>
        <w:t xml:space="preserve">.2     </w:t>
      </w:r>
      <w:r w:rsidR="00850B5E" w:rsidRPr="006A7397">
        <w:rPr>
          <w:color w:val="auto"/>
        </w:rPr>
        <w:t>Enq</w:t>
      </w:r>
      <w:r w:rsidR="0026220B" w:rsidRPr="006A7397">
        <w:rPr>
          <w:color w:val="auto"/>
        </w:rPr>
        <w:t xml:space="preserve">uirers can email </w:t>
      </w:r>
      <w:ins w:id="2" w:author="Howard, Katie" w:date="2024-10-04T10:21:00Z">
        <w:r w:rsidR="00AD30A0">
          <w:rPr>
            <w:color w:val="auto"/>
          </w:rPr>
          <w:fldChar w:fldCharType="begin"/>
        </w:r>
        <w:r w:rsidR="00AD30A0">
          <w:rPr>
            <w:color w:val="auto"/>
          </w:rPr>
          <w:instrText>HYPERLINK "mailto:planningcompliance@havant.gov.uk"</w:instrText>
        </w:r>
        <w:r w:rsidR="00AD30A0">
          <w:rPr>
            <w:color w:val="auto"/>
          </w:rPr>
        </w:r>
        <w:r w:rsidR="00AD30A0">
          <w:rPr>
            <w:color w:val="auto"/>
          </w:rPr>
          <w:fldChar w:fldCharType="separate"/>
        </w:r>
        <w:r w:rsidR="00AD30A0" w:rsidRPr="00A403FF">
          <w:rPr>
            <w:rStyle w:val="Hyperlink"/>
          </w:rPr>
          <w:t>planningcompliance@havant.gov.uk</w:t>
        </w:r>
        <w:r w:rsidR="00AD30A0">
          <w:rPr>
            <w:color w:val="auto"/>
          </w:rPr>
          <w:fldChar w:fldCharType="end"/>
        </w:r>
        <w:r w:rsidR="00AD30A0">
          <w:rPr>
            <w:color w:val="auto"/>
          </w:rPr>
          <w:t xml:space="preserve"> </w:t>
        </w:r>
      </w:ins>
      <w:r w:rsidR="0026220B" w:rsidRPr="006A7397">
        <w:rPr>
          <w:color w:val="auto"/>
        </w:rPr>
        <w:t xml:space="preserve">or write to the Council. The following information </w:t>
      </w:r>
      <w:r w:rsidR="00850B5E" w:rsidRPr="006A7397">
        <w:rPr>
          <w:color w:val="auto"/>
        </w:rPr>
        <w:t>should</w:t>
      </w:r>
      <w:r w:rsidR="0026220B" w:rsidRPr="006A7397">
        <w:rPr>
          <w:color w:val="auto"/>
        </w:rPr>
        <w:t xml:space="preserve"> be included:     </w:t>
      </w:r>
    </w:p>
    <w:p w14:paraId="2EE0B3F0" w14:textId="012DAAD0" w:rsidR="00B12D4C" w:rsidRPr="006A7397" w:rsidRDefault="0026220B" w:rsidP="006A7397">
      <w:pPr>
        <w:spacing w:line="480" w:lineRule="auto"/>
        <w:ind w:left="709" w:right="13" w:hanging="709"/>
        <w:jc w:val="both"/>
        <w:rPr>
          <w:color w:val="auto"/>
        </w:rPr>
      </w:pPr>
      <w:r w:rsidRPr="006A7397">
        <w:rPr>
          <w:color w:val="auto"/>
        </w:rPr>
        <w:t xml:space="preserve">                   </w:t>
      </w:r>
    </w:p>
    <w:p w14:paraId="7946C304" w14:textId="7826DAC6" w:rsidR="00B12D4C" w:rsidRPr="006A7397" w:rsidRDefault="0026220B" w:rsidP="006A7397">
      <w:pPr>
        <w:numPr>
          <w:ilvl w:val="0"/>
          <w:numId w:val="10"/>
        </w:numPr>
        <w:spacing w:line="480" w:lineRule="auto"/>
        <w:ind w:right="13" w:hanging="427"/>
        <w:jc w:val="both"/>
        <w:rPr>
          <w:color w:val="auto"/>
        </w:rPr>
      </w:pPr>
      <w:r w:rsidRPr="006A7397">
        <w:rPr>
          <w:color w:val="auto"/>
        </w:rPr>
        <w:t xml:space="preserve">An accurate description of the location or address for the site where the planning breach is taking </w:t>
      </w:r>
      <w:proofErr w:type="gramStart"/>
      <w:r w:rsidRPr="006A7397">
        <w:rPr>
          <w:color w:val="auto"/>
        </w:rPr>
        <w:t>place;</w:t>
      </w:r>
      <w:proofErr w:type="gramEnd"/>
      <w:r w:rsidRPr="006A7397">
        <w:rPr>
          <w:color w:val="auto"/>
        </w:rPr>
        <w:t xml:space="preserve"> </w:t>
      </w:r>
    </w:p>
    <w:p w14:paraId="652AC79B" w14:textId="7AEF4BB3" w:rsidR="00B12D4C" w:rsidRPr="006A7397" w:rsidRDefault="0026220B" w:rsidP="006A7397">
      <w:pPr>
        <w:numPr>
          <w:ilvl w:val="0"/>
          <w:numId w:val="10"/>
        </w:numPr>
        <w:spacing w:line="480" w:lineRule="auto"/>
        <w:ind w:right="13" w:hanging="427"/>
        <w:jc w:val="both"/>
        <w:rPr>
          <w:color w:val="auto"/>
        </w:rPr>
      </w:pPr>
      <w:r w:rsidRPr="006A7397">
        <w:rPr>
          <w:color w:val="auto"/>
        </w:rPr>
        <w:t xml:space="preserve">A detailed description of the activities taking place and how they are causing harm. Please include the details of any persons, or companies, known to be involved in the alleged </w:t>
      </w:r>
      <w:proofErr w:type="gramStart"/>
      <w:r w:rsidRPr="006A7397">
        <w:rPr>
          <w:color w:val="auto"/>
        </w:rPr>
        <w:t>breach;</w:t>
      </w:r>
      <w:proofErr w:type="gramEnd"/>
      <w:r w:rsidRPr="006A7397">
        <w:rPr>
          <w:color w:val="auto"/>
        </w:rPr>
        <w:t xml:space="preserve"> </w:t>
      </w:r>
    </w:p>
    <w:p w14:paraId="5338F1D7" w14:textId="045A330E" w:rsidR="00B12D4C" w:rsidRPr="006A7397" w:rsidRDefault="0026220B" w:rsidP="006A7397">
      <w:pPr>
        <w:numPr>
          <w:ilvl w:val="0"/>
          <w:numId w:val="10"/>
        </w:numPr>
        <w:spacing w:after="70" w:line="480" w:lineRule="auto"/>
        <w:ind w:right="13" w:hanging="427"/>
        <w:jc w:val="both"/>
        <w:rPr>
          <w:color w:val="auto"/>
        </w:rPr>
      </w:pPr>
      <w:r w:rsidRPr="006A7397">
        <w:rPr>
          <w:color w:val="auto"/>
        </w:rPr>
        <w:t xml:space="preserve">The date and times of when the alleged breach took/are taking </w:t>
      </w:r>
      <w:proofErr w:type="gramStart"/>
      <w:r w:rsidRPr="006A7397">
        <w:rPr>
          <w:color w:val="auto"/>
        </w:rPr>
        <w:t>place;</w:t>
      </w:r>
      <w:proofErr w:type="gramEnd"/>
      <w:r w:rsidRPr="006A7397">
        <w:rPr>
          <w:color w:val="auto"/>
        </w:rPr>
        <w:t xml:space="preserve">  </w:t>
      </w:r>
    </w:p>
    <w:p w14:paraId="5D4249DE" w14:textId="2E834CAC" w:rsidR="00B12D4C" w:rsidRPr="006A7397" w:rsidRDefault="0026220B" w:rsidP="006A7397">
      <w:pPr>
        <w:numPr>
          <w:ilvl w:val="0"/>
          <w:numId w:val="10"/>
        </w:numPr>
        <w:spacing w:line="480" w:lineRule="auto"/>
        <w:ind w:right="13" w:hanging="427"/>
        <w:jc w:val="both"/>
        <w:rPr>
          <w:color w:val="auto"/>
        </w:rPr>
      </w:pPr>
      <w:r w:rsidRPr="006A7397">
        <w:rPr>
          <w:color w:val="auto"/>
        </w:rPr>
        <w:t xml:space="preserve">Any other information or evidence (including photos) that may be able to </w:t>
      </w:r>
      <w:proofErr w:type="gramStart"/>
      <w:r w:rsidRPr="006A7397">
        <w:rPr>
          <w:color w:val="auto"/>
        </w:rPr>
        <w:t>assist;</w:t>
      </w:r>
      <w:proofErr w:type="gramEnd"/>
      <w:r w:rsidRPr="006A7397">
        <w:rPr>
          <w:color w:val="auto"/>
        </w:rPr>
        <w:t xml:space="preserve"> </w:t>
      </w:r>
    </w:p>
    <w:p w14:paraId="1CC34B37" w14:textId="58179BBC" w:rsidR="00A05EC9" w:rsidRDefault="0026220B" w:rsidP="006A7397">
      <w:pPr>
        <w:numPr>
          <w:ilvl w:val="0"/>
          <w:numId w:val="10"/>
        </w:numPr>
        <w:spacing w:line="480" w:lineRule="auto"/>
        <w:ind w:right="13" w:hanging="427"/>
        <w:jc w:val="both"/>
        <w:rPr>
          <w:color w:val="auto"/>
        </w:rPr>
      </w:pPr>
      <w:r w:rsidRPr="006A7397">
        <w:rPr>
          <w:color w:val="auto"/>
        </w:rPr>
        <w:t xml:space="preserve">The complainant’s name and address or e-mail address, and telephone number if possible. Where an email address is </w:t>
      </w:r>
      <w:proofErr w:type="gramStart"/>
      <w:r w:rsidRPr="006A7397">
        <w:rPr>
          <w:color w:val="auto"/>
        </w:rPr>
        <w:t>given</w:t>
      </w:r>
      <w:proofErr w:type="gramEnd"/>
      <w:r w:rsidRPr="006A7397">
        <w:rPr>
          <w:color w:val="auto"/>
        </w:rPr>
        <w:t xml:space="preserve"> this will be used to keep the complainant informed of progress.  </w:t>
      </w:r>
    </w:p>
    <w:p w14:paraId="3074B08C" w14:textId="77777777" w:rsidR="00A05EC9" w:rsidRPr="006A7397" w:rsidRDefault="00A05EC9" w:rsidP="006A7397">
      <w:pPr>
        <w:spacing w:line="480" w:lineRule="auto"/>
        <w:ind w:left="1132" w:right="13" w:firstLine="0"/>
        <w:jc w:val="both"/>
        <w:rPr>
          <w:color w:val="auto"/>
        </w:rPr>
      </w:pPr>
    </w:p>
    <w:p w14:paraId="74D4521A" w14:textId="77777777" w:rsidR="00B12D4C" w:rsidRPr="006A7397" w:rsidRDefault="0026220B" w:rsidP="006A7397">
      <w:pPr>
        <w:spacing w:after="117" w:line="480" w:lineRule="auto"/>
        <w:jc w:val="both"/>
        <w:rPr>
          <w:color w:val="auto"/>
          <w:u w:val="single"/>
        </w:rPr>
      </w:pPr>
      <w:r w:rsidRPr="006A7397">
        <w:rPr>
          <w:b/>
          <w:color w:val="auto"/>
          <w:u w:val="single"/>
        </w:rPr>
        <w:t>The Council does not investigate anonymous complaints</w:t>
      </w:r>
      <w:r w:rsidRPr="006A7397">
        <w:rPr>
          <w:color w:val="auto"/>
          <w:u w:val="single"/>
        </w:rPr>
        <w:t xml:space="preserve">  </w:t>
      </w:r>
    </w:p>
    <w:p w14:paraId="105EB1D3" w14:textId="77777777" w:rsidR="00B12D4C" w:rsidRPr="006A7397" w:rsidRDefault="0026220B" w:rsidP="006A7397">
      <w:pPr>
        <w:spacing w:after="115" w:line="480" w:lineRule="auto"/>
        <w:ind w:left="0" w:firstLine="0"/>
        <w:jc w:val="both"/>
        <w:rPr>
          <w:color w:val="auto"/>
        </w:rPr>
      </w:pPr>
      <w:r w:rsidRPr="006A7397">
        <w:rPr>
          <w:color w:val="auto"/>
        </w:rPr>
        <w:t xml:space="preserve"> </w:t>
      </w:r>
    </w:p>
    <w:p w14:paraId="4F8D9396" w14:textId="31D7B55C" w:rsidR="00A638D7" w:rsidRPr="006A7397" w:rsidRDefault="00933660" w:rsidP="006A7397">
      <w:pPr>
        <w:spacing w:line="480" w:lineRule="auto"/>
        <w:ind w:left="720" w:right="13" w:hanging="720"/>
        <w:jc w:val="both"/>
        <w:rPr>
          <w:color w:val="auto"/>
        </w:rPr>
      </w:pPr>
      <w:r w:rsidRPr="006A7397">
        <w:rPr>
          <w:color w:val="auto"/>
        </w:rPr>
        <w:t>7</w:t>
      </w:r>
      <w:r w:rsidR="0026220B" w:rsidRPr="006A7397">
        <w:rPr>
          <w:color w:val="auto"/>
        </w:rPr>
        <w:t xml:space="preserve">.3     The Council will </w:t>
      </w:r>
      <w:proofErr w:type="gramStart"/>
      <w:r w:rsidR="0026220B" w:rsidRPr="006A7397">
        <w:rPr>
          <w:color w:val="auto"/>
        </w:rPr>
        <w:t>maintain the confidentiality of complainants at all times</w:t>
      </w:r>
      <w:proofErr w:type="gramEnd"/>
      <w:r w:rsidR="0026220B" w:rsidRPr="006A7397">
        <w:rPr>
          <w:color w:val="auto"/>
        </w:rPr>
        <w:t xml:space="preserve">, unless </w:t>
      </w:r>
      <w:r w:rsidR="00C035B3" w:rsidRPr="006A7397">
        <w:rPr>
          <w:color w:val="auto"/>
        </w:rPr>
        <w:t>the</w:t>
      </w:r>
      <w:r w:rsidR="0026220B" w:rsidRPr="006A7397">
        <w:rPr>
          <w:color w:val="auto"/>
        </w:rPr>
        <w:t xml:space="preserve"> complaint is made by another statutory body. However, the substance of the complaint is not confidential. In some cases, it may be necessary to rely on evidence from complainants </w:t>
      </w:r>
      <w:proofErr w:type="gramStart"/>
      <w:r w:rsidR="0026220B" w:rsidRPr="006A7397">
        <w:rPr>
          <w:color w:val="auto"/>
        </w:rPr>
        <w:t>in order to</w:t>
      </w:r>
      <w:proofErr w:type="gramEnd"/>
      <w:r w:rsidR="0026220B" w:rsidRPr="006A7397">
        <w:rPr>
          <w:color w:val="auto"/>
        </w:rPr>
        <w:t xml:space="preserve"> take formal action, which may include acting as witness at appeal or in court. Should such occasion arise, the </w:t>
      </w:r>
      <w:r w:rsidR="0026220B" w:rsidRPr="006A7397">
        <w:rPr>
          <w:color w:val="auto"/>
        </w:rPr>
        <w:lastRenderedPageBreak/>
        <w:t>complainant will be asked whether they are prepared to provide evidence. Support and guidance will be provided to the complainant throughout this process. Should a complainant not agree to act as a witness, the case will be reviewed, and consideration given to any further action</w:t>
      </w:r>
      <w:r w:rsidR="00850B5E" w:rsidRPr="006A7397">
        <w:rPr>
          <w:color w:val="auto"/>
        </w:rPr>
        <w:t>.</w:t>
      </w:r>
    </w:p>
    <w:p w14:paraId="5EFF5313" w14:textId="77777777" w:rsidR="00A638D7" w:rsidRPr="006A7397" w:rsidRDefault="00A638D7" w:rsidP="006A7397">
      <w:pPr>
        <w:ind w:left="0" w:right="13" w:firstLine="0"/>
        <w:jc w:val="both"/>
        <w:rPr>
          <w:color w:val="auto"/>
        </w:rPr>
      </w:pPr>
    </w:p>
    <w:p w14:paraId="60AE030A" w14:textId="77777777" w:rsidR="00B12D4C" w:rsidRPr="006A7397" w:rsidRDefault="0026220B">
      <w:pPr>
        <w:spacing w:after="0" w:line="259" w:lineRule="auto"/>
        <w:ind w:left="0" w:firstLine="0"/>
        <w:rPr>
          <w:color w:val="auto"/>
        </w:rPr>
      </w:pPr>
      <w:r w:rsidRPr="006A7397">
        <w:rPr>
          <w:color w:val="auto"/>
          <w:sz w:val="22"/>
        </w:rPr>
        <w:t xml:space="preserve"> </w:t>
      </w:r>
    </w:p>
    <w:p w14:paraId="0EB76FBA" w14:textId="6EB552DE" w:rsidR="00B12D4C" w:rsidRPr="006A7397" w:rsidRDefault="00933660">
      <w:pPr>
        <w:pStyle w:val="Heading1"/>
        <w:ind w:left="111"/>
        <w:rPr>
          <w:color w:val="auto"/>
        </w:rPr>
      </w:pPr>
      <w:r w:rsidRPr="006A7397">
        <w:rPr>
          <w:color w:val="auto"/>
          <w:u w:val="none"/>
        </w:rPr>
        <w:t>8</w:t>
      </w:r>
      <w:r w:rsidR="0026220B" w:rsidRPr="006A7397">
        <w:rPr>
          <w:color w:val="auto"/>
          <w:u w:val="none"/>
        </w:rPr>
        <w:t xml:space="preserve">.      </w:t>
      </w:r>
      <w:r w:rsidR="0026220B" w:rsidRPr="006A7397">
        <w:rPr>
          <w:color w:val="auto"/>
        </w:rPr>
        <w:t>WHAT TO DO IF A COMPLAINT IS MADE ABOUT YOUR DEVELOPMENT</w:t>
      </w:r>
      <w:r w:rsidR="0026220B" w:rsidRPr="006A7397">
        <w:rPr>
          <w:color w:val="auto"/>
          <w:u w:val="none"/>
        </w:rPr>
        <w:t xml:space="preserve"> </w:t>
      </w:r>
    </w:p>
    <w:p w14:paraId="2E45E4EC" w14:textId="77777777" w:rsidR="00B12D4C" w:rsidRPr="006A7397" w:rsidRDefault="0026220B" w:rsidP="00A638D7">
      <w:pPr>
        <w:spacing w:after="115" w:line="259" w:lineRule="auto"/>
        <w:ind w:left="101" w:firstLine="0"/>
        <w:jc w:val="both"/>
        <w:rPr>
          <w:color w:val="auto"/>
        </w:rPr>
      </w:pPr>
      <w:r w:rsidRPr="006A7397">
        <w:rPr>
          <w:b/>
          <w:color w:val="auto"/>
        </w:rPr>
        <w:t xml:space="preserve"> </w:t>
      </w:r>
    </w:p>
    <w:p w14:paraId="4A6C0DF9" w14:textId="3B554A43" w:rsidR="00B12D4C" w:rsidRPr="006A7397" w:rsidRDefault="00933660" w:rsidP="006A7397">
      <w:pPr>
        <w:spacing w:line="480" w:lineRule="auto"/>
        <w:ind w:left="708" w:right="13" w:hanging="607"/>
        <w:jc w:val="both"/>
        <w:rPr>
          <w:color w:val="auto"/>
        </w:rPr>
      </w:pPr>
      <w:r w:rsidRPr="006A7397">
        <w:rPr>
          <w:color w:val="auto"/>
        </w:rPr>
        <w:t>8</w:t>
      </w:r>
      <w:r w:rsidR="0026220B" w:rsidRPr="006A7397">
        <w:rPr>
          <w:color w:val="auto"/>
        </w:rPr>
        <w:t xml:space="preserve">.1    The Council understands that, in many cases, a breach of planning control is not intentional and can be the result of a misunderstanding or a person being unaware of planning laws. Therefore, if a letter has been received from the Council or a visit proposed by a Council officer, we encourage full cooperation and ask that all information requested to resolve the matter is provided.  </w:t>
      </w:r>
    </w:p>
    <w:p w14:paraId="2E60D3F0" w14:textId="77777777" w:rsidR="00B12D4C" w:rsidRPr="006A7397" w:rsidRDefault="0026220B" w:rsidP="006A7397">
      <w:pPr>
        <w:spacing w:after="115" w:line="480" w:lineRule="auto"/>
        <w:ind w:left="101" w:firstLine="0"/>
        <w:jc w:val="both"/>
        <w:rPr>
          <w:color w:val="auto"/>
        </w:rPr>
      </w:pPr>
      <w:r w:rsidRPr="006A7397">
        <w:rPr>
          <w:color w:val="auto"/>
        </w:rPr>
        <w:t xml:space="preserve"> </w:t>
      </w:r>
    </w:p>
    <w:p w14:paraId="371DDBEF" w14:textId="6307B084" w:rsidR="00A02C4B" w:rsidRPr="006A7397" w:rsidRDefault="00933660" w:rsidP="006A7397">
      <w:pPr>
        <w:spacing w:line="480" w:lineRule="auto"/>
        <w:ind w:left="708" w:right="13" w:hanging="607"/>
        <w:jc w:val="both"/>
        <w:rPr>
          <w:color w:val="auto"/>
        </w:rPr>
      </w:pPr>
      <w:r w:rsidRPr="006A7397">
        <w:rPr>
          <w:color w:val="auto"/>
        </w:rPr>
        <w:t>8</w:t>
      </w:r>
      <w:r w:rsidR="0026220B" w:rsidRPr="006A7397">
        <w:rPr>
          <w:color w:val="auto"/>
        </w:rPr>
        <w:t xml:space="preserve">.2    The Council </w:t>
      </w:r>
      <w:r w:rsidR="0066080C" w:rsidRPr="006A7397">
        <w:rPr>
          <w:color w:val="auto"/>
        </w:rPr>
        <w:t>will</w:t>
      </w:r>
      <w:r w:rsidR="0026220B" w:rsidRPr="006A7397">
        <w:rPr>
          <w:color w:val="auto"/>
        </w:rPr>
        <w:t xml:space="preserve"> investigate every alleged breach of planning control. We do not disclose the identity of the complainant.  The matter may be resolved quickly if there is no breach of planning control, or a resolution can be found </w:t>
      </w:r>
      <w:r w:rsidR="00A02C4B" w:rsidRPr="006A7397">
        <w:rPr>
          <w:color w:val="auto"/>
        </w:rPr>
        <w:t>through negotiation</w:t>
      </w:r>
      <w:r w:rsidR="0026220B" w:rsidRPr="006A7397">
        <w:rPr>
          <w:color w:val="auto"/>
        </w:rPr>
        <w:t>. However, this does not mean any response or action can be delayed as the Council will expect a response within the timescales it has set.</w:t>
      </w:r>
    </w:p>
    <w:p w14:paraId="49AEACAF" w14:textId="77777777" w:rsidR="00A638D7" w:rsidRPr="006A7397" w:rsidRDefault="00A638D7">
      <w:pPr>
        <w:ind w:left="708" w:right="13" w:hanging="607"/>
        <w:rPr>
          <w:color w:val="auto"/>
        </w:rPr>
      </w:pPr>
    </w:p>
    <w:p w14:paraId="53AF66CB" w14:textId="33D02387" w:rsidR="00B12D4C" w:rsidRPr="006A7397" w:rsidRDefault="00A638D7">
      <w:pPr>
        <w:ind w:left="708" w:right="13" w:hanging="607"/>
        <w:rPr>
          <w:color w:val="auto"/>
        </w:rPr>
      </w:pPr>
      <w:r w:rsidRPr="006A7397">
        <w:rPr>
          <w:b/>
          <w:bCs/>
          <w:color w:val="auto"/>
        </w:rPr>
        <w:t xml:space="preserve">         </w:t>
      </w:r>
      <w:r w:rsidR="0026220B" w:rsidRPr="006A7397">
        <w:rPr>
          <w:b/>
          <w:bCs/>
          <w:color w:val="auto"/>
        </w:rPr>
        <w:t xml:space="preserve">The Council will pursue legal action </w:t>
      </w:r>
      <w:r w:rsidR="0026220B" w:rsidRPr="00B92022">
        <w:rPr>
          <w:b/>
          <w:bCs/>
          <w:color w:val="auto"/>
        </w:rPr>
        <w:t>where</w:t>
      </w:r>
      <w:r w:rsidR="00B92022">
        <w:rPr>
          <w:b/>
          <w:bCs/>
          <w:color w:val="auto"/>
        </w:rPr>
        <w:t xml:space="preserve"> it is in the public </w:t>
      </w:r>
      <w:proofErr w:type="gramStart"/>
      <w:r w:rsidR="00B92022">
        <w:rPr>
          <w:b/>
          <w:bCs/>
          <w:color w:val="auto"/>
        </w:rPr>
        <w:t>interest</w:t>
      </w:r>
      <w:proofErr w:type="gramEnd"/>
      <w:r w:rsidR="00B92022">
        <w:rPr>
          <w:b/>
          <w:bCs/>
          <w:color w:val="auto"/>
        </w:rPr>
        <w:t xml:space="preserve"> and the test of legal requirements have been met</w:t>
      </w:r>
      <w:ins w:id="3" w:author="Howard, Katie" w:date="2024-10-04T10:22:00Z">
        <w:r w:rsidR="00AD30A0" w:rsidRPr="00B92022">
          <w:rPr>
            <w:b/>
            <w:bCs/>
            <w:color w:val="auto"/>
          </w:rPr>
          <w:t xml:space="preserve"> </w:t>
        </w:r>
      </w:ins>
    </w:p>
    <w:p w14:paraId="0B0753F7" w14:textId="77777777" w:rsidR="00B12D4C" w:rsidRPr="006A7397" w:rsidRDefault="0026220B">
      <w:pPr>
        <w:spacing w:after="115" w:line="259" w:lineRule="auto"/>
        <w:ind w:left="708" w:firstLine="0"/>
        <w:rPr>
          <w:color w:val="auto"/>
        </w:rPr>
      </w:pPr>
      <w:r w:rsidRPr="006A7397">
        <w:rPr>
          <w:color w:val="auto"/>
        </w:rPr>
        <w:t xml:space="preserve"> </w:t>
      </w:r>
    </w:p>
    <w:p w14:paraId="332CD285" w14:textId="77777777" w:rsidR="00B12D4C" w:rsidRPr="006A7397" w:rsidRDefault="0026220B">
      <w:pPr>
        <w:pStyle w:val="Heading1"/>
        <w:ind w:left="718"/>
        <w:rPr>
          <w:color w:val="auto"/>
          <w:u w:val="none"/>
        </w:rPr>
      </w:pPr>
      <w:r w:rsidRPr="006A7397">
        <w:rPr>
          <w:color w:val="auto"/>
        </w:rPr>
        <w:t>Site Visits</w:t>
      </w:r>
      <w:r w:rsidRPr="006A7397">
        <w:rPr>
          <w:color w:val="auto"/>
          <w:u w:val="none"/>
        </w:rPr>
        <w:t xml:space="preserve"> </w:t>
      </w:r>
    </w:p>
    <w:p w14:paraId="4E7BF9B2" w14:textId="77777777" w:rsidR="00C46346" w:rsidRPr="006A7397" w:rsidRDefault="00C46346" w:rsidP="006A7397">
      <w:pPr>
        <w:rPr>
          <w:color w:val="auto"/>
        </w:rPr>
      </w:pPr>
    </w:p>
    <w:p w14:paraId="5994FD19" w14:textId="115CCB70" w:rsidR="00B12D4C" w:rsidRPr="006A7397" w:rsidRDefault="00933660" w:rsidP="006A7397">
      <w:pPr>
        <w:spacing w:line="480" w:lineRule="auto"/>
        <w:ind w:left="708" w:right="13" w:hanging="607"/>
        <w:jc w:val="both"/>
        <w:rPr>
          <w:color w:val="auto"/>
        </w:rPr>
      </w:pPr>
      <w:r w:rsidRPr="006A7397">
        <w:rPr>
          <w:color w:val="auto"/>
        </w:rPr>
        <w:t>8</w:t>
      </w:r>
      <w:r w:rsidR="0026220B" w:rsidRPr="006A7397">
        <w:rPr>
          <w:color w:val="auto"/>
        </w:rPr>
        <w:t xml:space="preserve">.3    The investigating officers have legal rights of entry to land and property </w:t>
      </w:r>
      <w:proofErr w:type="gramStart"/>
      <w:r w:rsidR="0026220B" w:rsidRPr="006A7397">
        <w:rPr>
          <w:color w:val="auto"/>
        </w:rPr>
        <w:t>in order to</w:t>
      </w:r>
      <w:proofErr w:type="gramEnd"/>
      <w:r w:rsidR="0026220B" w:rsidRPr="006A7397">
        <w:rPr>
          <w:color w:val="auto"/>
        </w:rPr>
        <w:t xml:space="preserve"> investigate an alleged breach of planning control or compliance with the requirements of a formal notice. These officers carry cards bearing their name, powers and authorisation. The site visit is used to identify what </w:t>
      </w:r>
      <w:r w:rsidR="0026220B" w:rsidRPr="006A7397">
        <w:rPr>
          <w:i/>
          <w:color w:val="auto"/>
          <w:u w:val="single" w:color="000000"/>
        </w:rPr>
        <w:t>harm</w:t>
      </w:r>
      <w:r w:rsidR="0026220B" w:rsidRPr="006A7397">
        <w:rPr>
          <w:i/>
          <w:color w:val="auto"/>
        </w:rPr>
        <w:t xml:space="preserve"> </w:t>
      </w:r>
      <w:r w:rsidR="0026220B" w:rsidRPr="006A7397">
        <w:rPr>
          <w:color w:val="auto"/>
        </w:rPr>
        <w:t xml:space="preserve">is being caused and if/what further enforcement action is necessary. Allowing the officer </w:t>
      </w:r>
      <w:r w:rsidR="0026220B" w:rsidRPr="006A7397">
        <w:rPr>
          <w:color w:val="auto"/>
        </w:rPr>
        <w:lastRenderedPageBreak/>
        <w:t xml:space="preserve">to make the visit and take photographs will reduce time delays and potential inconvenience.  </w:t>
      </w:r>
    </w:p>
    <w:p w14:paraId="43BE9E8B" w14:textId="77777777" w:rsidR="00B12D4C" w:rsidRPr="006A7397" w:rsidRDefault="0026220B" w:rsidP="006A7397">
      <w:pPr>
        <w:spacing w:after="115" w:line="480" w:lineRule="auto"/>
        <w:ind w:left="101" w:firstLine="0"/>
        <w:jc w:val="both"/>
        <w:rPr>
          <w:color w:val="auto"/>
        </w:rPr>
      </w:pPr>
      <w:r w:rsidRPr="006A7397">
        <w:rPr>
          <w:color w:val="auto"/>
        </w:rPr>
        <w:t xml:space="preserve"> </w:t>
      </w:r>
    </w:p>
    <w:p w14:paraId="02D51B02" w14:textId="71CB3F4F" w:rsidR="00B12D4C" w:rsidRPr="006A7397" w:rsidRDefault="00933660" w:rsidP="006A7397">
      <w:pPr>
        <w:spacing w:line="480" w:lineRule="auto"/>
        <w:ind w:left="708" w:right="13" w:hanging="607"/>
        <w:jc w:val="both"/>
        <w:rPr>
          <w:color w:val="auto"/>
        </w:rPr>
      </w:pPr>
      <w:r w:rsidRPr="006A7397">
        <w:rPr>
          <w:color w:val="auto"/>
        </w:rPr>
        <w:t>8</w:t>
      </w:r>
      <w:r w:rsidR="0026220B" w:rsidRPr="006A7397">
        <w:rPr>
          <w:color w:val="auto"/>
        </w:rPr>
        <w:t xml:space="preserve">.4    Most site visits are made without </w:t>
      </w:r>
      <w:proofErr w:type="gramStart"/>
      <w:r w:rsidR="0026220B" w:rsidRPr="006A7397">
        <w:rPr>
          <w:color w:val="auto"/>
        </w:rPr>
        <w:t>prior warning</w:t>
      </w:r>
      <w:proofErr w:type="gramEnd"/>
      <w:r w:rsidR="0026220B" w:rsidRPr="006A7397">
        <w:rPr>
          <w:color w:val="auto"/>
        </w:rPr>
        <w:t xml:space="preserve"> so that sites can </w:t>
      </w:r>
      <w:r w:rsidR="00031106" w:rsidRPr="006A7397">
        <w:rPr>
          <w:color w:val="auto"/>
        </w:rPr>
        <w:t>be seen</w:t>
      </w:r>
      <w:r w:rsidR="0026220B" w:rsidRPr="006A7397">
        <w:rPr>
          <w:color w:val="auto"/>
        </w:rPr>
        <w:t xml:space="preserve"> in their normal state. Where at all possible</w:t>
      </w:r>
      <w:r w:rsidR="00A02C4B" w:rsidRPr="006A7397">
        <w:rPr>
          <w:color w:val="auto"/>
        </w:rPr>
        <w:t>,</w:t>
      </w:r>
      <w:r w:rsidR="0026220B" w:rsidRPr="006A7397">
        <w:rPr>
          <w:color w:val="auto"/>
        </w:rPr>
        <w:t xml:space="preserve"> the officer will make themselves known to the occupier when they enter the site.  If a resident actively prevents the officer from entering onto the land, the Council may obtain a warrant to enter the site. If a warrant has been secured, any obstruction to access the site will be a criminal offence.  </w:t>
      </w:r>
    </w:p>
    <w:p w14:paraId="4479CD67" w14:textId="77777777" w:rsidR="00B12D4C" w:rsidRPr="006A7397" w:rsidRDefault="0026220B" w:rsidP="006A7397">
      <w:pPr>
        <w:spacing w:after="115" w:line="480" w:lineRule="auto"/>
        <w:ind w:left="101" w:firstLine="0"/>
        <w:jc w:val="both"/>
        <w:rPr>
          <w:color w:val="auto"/>
        </w:rPr>
      </w:pPr>
      <w:r w:rsidRPr="006A7397">
        <w:rPr>
          <w:color w:val="auto"/>
        </w:rPr>
        <w:t xml:space="preserve"> </w:t>
      </w:r>
      <w:r w:rsidRPr="006A7397">
        <w:rPr>
          <w:b/>
          <w:color w:val="auto"/>
        </w:rPr>
        <w:t xml:space="preserve"> </w:t>
      </w:r>
    </w:p>
    <w:p w14:paraId="0FC9D2AC" w14:textId="06F84A80" w:rsidR="00B12D4C" w:rsidRPr="006A7397" w:rsidRDefault="00933660" w:rsidP="006A7397">
      <w:pPr>
        <w:spacing w:line="480" w:lineRule="auto"/>
        <w:ind w:left="851" w:right="13" w:hanging="709"/>
        <w:jc w:val="both"/>
        <w:rPr>
          <w:color w:val="auto"/>
        </w:rPr>
      </w:pPr>
      <w:r w:rsidRPr="006A7397">
        <w:rPr>
          <w:color w:val="auto"/>
        </w:rPr>
        <w:t>8</w:t>
      </w:r>
      <w:r w:rsidR="0026220B" w:rsidRPr="006A7397">
        <w:rPr>
          <w:color w:val="auto"/>
        </w:rPr>
        <w:t xml:space="preserve">.5    Where a breach of planning control appears to have occurred and it is clear </w:t>
      </w:r>
      <w:r w:rsidR="0026220B" w:rsidRPr="006A7397">
        <w:rPr>
          <w:b/>
          <w:color w:val="auto"/>
        </w:rPr>
        <w:t xml:space="preserve"> </w:t>
      </w:r>
      <w:r w:rsidR="0026220B" w:rsidRPr="006A7397">
        <w:rPr>
          <w:color w:val="auto"/>
        </w:rPr>
        <w:t xml:space="preserve">      who is responsible, officers will explain this to them</w:t>
      </w:r>
      <w:r w:rsidR="00A02C4B" w:rsidRPr="006A7397">
        <w:rPr>
          <w:color w:val="auto"/>
        </w:rPr>
        <w:t xml:space="preserve">. </w:t>
      </w:r>
      <w:r w:rsidR="00712F9B" w:rsidRPr="006A7397">
        <w:rPr>
          <w:color w:val="auto"/>
        </w:rPr>
        <w:t>T</w:t>
      </w:r>
      <w:r w:rsidR="00A02C4B" w:rsidRPr="006A7397">
        <w:rPr>
          <w:color w:val="auto"/>
        </w:rPr>
        <w:t>his will then be followed up in writing, including</w:t>
      </w:r>
      <w:r w:rsidR="0026220B" w:rsidRPr="006A7397">
        <w:rPr>
          <w:color w:val="auto"/>
        </w:rPr>
        <w:t xml:space="preserve"> confirm</w:t>
      </w:r>
      <w:r w:rsidR="00A02C4B" w:rsidRPr="006A7397">
        <w:rPr>
          <w:color w:val="auto"/>
        </w:rPr>
        <w:t>ation</w:t>
      </w:r>
      <w:r w:rsidR="0026220B" w:rsidRPr="006A7397">
        <w:rPr>
          <w:color w:val="auto"/>
        </w:rPr>
        <w:t xml:space="preserve"> </w:t>
      </w:r>
      <w:r w:rsidR="00A02C4B" w:rsidRPr="006A7397">
        <w:rPr>
          <w:color w:val="auto"/>
        </w:rPr>
        <w:t xml:space="preserve">of </w:t>
      </w:r>
      <w:r w:rsidR="0026220B" w:rsidRPr="006A7397">
        <w:rPr>
          <w:color w:val="auto"/>
        </w:rPr>
        <w:t xml:space="preserve">what they should do to remedy the breach of planning control.  It will set out a timescale for </w:t>
      </w:r>
      <w:r w:rsidR="007E5035" w:rsidRPr="00395514">
        <w:rPr>
          <w:color w:val="auto"/>
        </w:rPr>
        <w:t>action and</w:t>
      </w:r>
      <w:r w:rsidR="0026220B" w:rsidRPr="006A7397">
        <w:rPr>
          <w:color w:val="auto"/>
        </w:rPr>
        <w:t xml:space="preserve"> detail the possible consequences if they do </w:t>
      </w:r>
      <w:r w:rsidR="00031106" w:rsidRPr="006A7397">
        <w:rPr>
          <w:color w:val="auto"/>
        </w:rPr>
        <w:t>not comply</w:t>
      </w:r>
      <w:r w:rsidR="0026220B" w:rsidRPr="006A7397">
        <w:rPr>
          <w:color w:val="auto"/>
        </w:rPr>
        <w:t xml:space="preserve">. Where a breach of planning control is unlikely to be acceptable, those responsible will be warned that works should cease and that the development remains at risk.  </w:t>
      </w:r>
    </w:p>
    <w:p w14:paraId="4CA3CA54" w14:textId="77777777" w:rsidR="00B12D4C" w:rsidRPr="006A7397" w:rsidRDefault="0026220B" w:rsidP="006A7397">
      <w:pPr>
        <w:spacing w:after="115" w:line="480" w:lineRule="auto"/>
        <w:ind w:left="0" w:firstLine="0"/>
        <w:jc w:val="both"/>
        <w:rPr>
          <w:color w:val="auto"/>
        </w:rPr>
      </w:pPr>
      <w:r w:rsidRPr="006A7397">
        <w:rPr>
          <w:color w:val="auto"/>
        </w:rPr>
        <w:t xml:space="preserve"> </w:t>
      </w:r>
    </w:p>
    <w:p w14:paraId="4295DB0C" w14:textId="3022AF96" w:rsidR="00B12D4C" w:rsidRPr="006A7397" w:rsidRDefault="00395514" w:rsidP="006A7397">
      <w:pPr>
        <w:spacing w:line="480" w:lineRule="auto"/>
        <w:ind w:left="851" w:right="13" w:hanging="1277"/>
        <w:jc w:val="both"/>
        <w:rPr>
          <w:color w:val="auto"/>
        </w:rPr>
      </w:pPr>
      <w:r>
        <w:rPr>
          <w:color w:val="auto"/>
        </w:rPr>
        <w:t xml:space="preserve">         </w:t>
      </w:r>
      <w:proofErr w:type="gramStart"/>
      <w:r w:rsidR="00933660" w:rsidRPr="006A7397">
        <w:rPr>
          <w:color w:val="auto"/>
        </w:rPr>
        <w:t>8</w:t>
      </w:r>
      <w:r w:rsidR="0026220B" w:rsidRPr="006A7397">
        <w:rPr>
          <w:color w:val="auto"/>
        </w:rPr>
        <w:t>.6  Where</w:t>
      </w:r>
      <w:proofErr w:type="gramEnd"/>
      <w:r w:rsidR="0026220B" w:rsidRPr="006A7397">
        <w:rPr>
          <w:color w:val="auto"/>
        </w:rPr>
        <w:t xml:space="preserve"> a breach of planning control has </w:t>
      </w:r>
      <w:r w:rsidR="007E5035" w:rsidRPr="007E5035">
        <w:rPr>
          <w:color w:val="auto"/>
        </w:rPr>
        <w:t>occurred,</w:t>
      </w:r>
      <w:r w:rsidR="0026220B" w:rsidRPr="006A7397">
        <w:rPr>
          <w:color w:val="auto"/>
        </w:rPr>
        <w:t xml:space="preserve"> but the unauthorised            development broadly accords with local planning and national planning policy, a retrospective planning application to regularise the breach of planning</w:t>
      </w:r>
    </w:p>
    <w:p w14:paraId="0A012FBB" w14:textId="3DB6DECA" w:rsidR="00B12D4C" w:rsidRPr="006A7397" w:rsidRDefault="00031106" w:rsidP="006A7397">
      <w:pPr>
        <w:spacing w:line="480" w:lineRule="auto"/>
        <w:ind w:left="851" w:right="13" w:firstLine="0"/>
        <w:jc w:val="both"/>
        <w:rPr>
          <w:color w:val="auto"/>
        </w:rPr>
      </w:pPr>
      <w:r w:rsidRPr="006A7397">
        <w:rPr>
          <w:color w:val="auto"/>
        </w:rPr>
        <w:t>control</w:t>
      </w:r>
      <w:r w:rsidR="0026220B" w:rsidRPr="006A7397">
        <w:rPr>
          <w:color w:val="auto"/>
        </w:rPr>
        <w:t xml:space="preserve"> may be invited subject to any suggested amendments. </w:t>
      </w:r>
      <w:r w:rsidR="003E0D69" w:rsidRPr="006A7397">
        <w:rPr>
          <w:color w:val="auto"/>
        </w:rPr>
        <w:t xml:space="preserve">This will be considered in the same way as </w:t>
      </w:r>
      <w:r w:rsidR="00D324C9" w:rsidRPr="006A7397">
        <w:rPr>
          <w:color w:val="auto"/>
        </w:rPr>
        <w:t xml:space="preserve">any other planning application, with no difference as it is retrospective. </w:t>
      </w:r>
      <w:r w:rsidR="0026220B" w:rsidRPr="006A7397">
        <w:rPr>
          <w:color w:val="auto"/>
        </w:rPr>
        <w:t xml:space="preserve">If the Council approves such an application, conditions may be imposed with which the applicant will be required to comply.  </w:t>
      </w:r>
    </w:p>
    <w:p w14:paraId="6A90E0A3" w14:textId="77777777" w:rsidR="00B12D4C" w:rsidRPr="006A7397" w:rsidRDefault="0026220B" w:rsidP="006A7397">
      <w:pPr>
        <w:spacing w:after="117" w:line="480" w:lineRule="auto"/>
        <w:ind w:left="821" w:firstLine="0"/>
        <w:jc w:val="both"/>
        <w:rPr>
          <w:color w:val="auto"/>
        </w:rPr>
      </w:pPr>
      <w:r w:rsidRPr="006A7397">
        <w:rPr>
          <w:color w:val="auto"/>
        </w:rPr>
        <w:t xml:space="preserve"> </w:t>
      </w:r>
    </w:p>
    <w:p w14:paraId="5306C6E6" w14:textId="2B8DC84C" w:rsidR="00B12D4C" w:rsidRPr="006A7397" w:rsidRDefault="00933660" w:rsidP="006A7397">
      <w:pPr>
        <w:spacing w:line="480" w:lineRule="auto"/>
        <w:ind w:left="720" w:right="13" w:hanging="720"/>
        <w:jc w:val="both"/>
        <w:rPr>
          <w:color w:val="auto"/>
        </w:rPr>
      </w:pPr>
      <w:r w:rsidRPr="006A7397">
        <w:rPr>
          <w:color w:val="auto"/>
        </w:rPr>
        <w:lastRenderedPageBreak/>
        <w:t>8</w:t>
      </w:r>
      <w:r w:rsidR="0026220B" w:rsidRPr="006A7397">
        <w:rPr>
          <w:color w:val="auto"/>
        </w:rPr>
        <w:t xml:space="preserve">.7      In cases where planning permission has already been obtained and the deviation from the approved plans is very minor, it may be possible to </w:t>
      </w:r>
      <w:proofErr w:type="gramStart"/>
      <w:r w:rsidR="0026220B" w:rsidRPr="006A7397">
        <w:rPr>
          <w:color w:val="auto"/>
        </w:rPr>
        <w:t>submit an application</w:t>
      </w:r>
      <w:proofErr w:type="gramEnd"/>
      <w:r w:rsidR="0026220B" w:rsidRPr="006A7397">
        <w:rPr>
          <w:color w:val="auto"/>
        </w:rPr>
        <w:t xml:space="preserve"> for a </w:t>
      </w:r>
      <w:r w:rsidR="0026220B" w:rsidRPr="006A7397">
        <w:rPr>
          <w:i/>
          <w:color w:val="auto"/>
          <w:u w:val="single" w:color="000000"/>
        </w:rPr>
        <w:t>non-material amendment</w:t>
      </w:r>
      <w:r w:rsidR="0026220B" w:rsidRPr="006A7397">
        <w:rPr>
          <w:color w:val="auto"/>
        </w:rPr>
        <w:t xml:space="preserve">. An invitation to </w:t>
      </w:r>
      <w:proofErr w:type="gramStart"/>
      <w:r w:rsidR="0026220B" w:rsidRPr="006A7397">
        <w:rPr>
          <w:color w:val="auto"/>
        </w:rPr>
        <w:t>submit an application</w:t>
      </w:r>
      <w:proofErr w:type="gramEnd"/>
      <w:r w:rsidR="0026220B" w:rsidRPr="006A7397">
        <w:rPr>
          <w:color w:val="auto"/>
        </w:rPr>
        <w:t xml:space="preserve"> is made without prejudice to the formal decision of the Council as the Local Planning Authority.  All planning applications are </w:t>
      </w:r>
      <w:r w:rsidR="00572FEF" w:rsidRPr="006A7397">
        <w:rPr>
          <w:color w:val="auto"/>
        </w:rPr>
        <w:t xml:space="preserve">considered </w:t>
      </w:r>
      <w:r w:rsidR="0026220B" w:rsidRPr="006A7397">
        <w:rPr>
          <w:color w:val="auto"/>
        </w:rPr>
        <w:t xml:space="preserve">on their individual merits and subject to consultation, therefore a successful outcome cannot be guaranteed by the investigating officer. </w:t>
      </w:r>
    </w:p>
    <w:p w14:paraId="46093ECB" w14:textId="77777777" w:rsidR="00B12D4C" w:rsidRPr="006A7397" w:rsidRDefault="0026220B" w:rsidP="006A7397">
      <w:pPr>
        <w:spacing w:after="117" w:line="480" w:lineRule="auto"/>
        <w:ind w:left="0" w:firstLine="0"/>
        <w:jc w:val="both"/>
        <w:rPr>
          <w:color w:val="auto"/>
        </w:rPr>
      </w:pPr>
      <w:r w:rsidRPr="006A7397">
        <w:rPr>
          <w:color w:val="auto"/>
        </w:rPr>
        <w:t xml:space="preserve"> </w:t>
      </w:r>
    </w:p>
    <w:p w14:paraId="6BBAD865" w14:textId="7949C813" w:rsidR="00B12D4C" w:rsidRPr="006A7397" w:rsidRDefault="00933660" w:rsidP="006A7397">
      <w:pPr>
        <w:spacing w:line="480" w:lineRule="auto"/>
        <w:ind w:left="709" w:right="13" w:hanging="709"/>
        <w:jc w:val="both"/>
        <w:rPr>
          <w:color w:val="auto"/>
        </w:rPr>
      </w:pPr>
      <w:r w:rsidRPr="006A7397">
        <w:rPr>
          <w:color w:val="auto"/>
        </w:rPr>
        <w:t>8</w:t>
      </w:r>
      <w:r w:rsidR="0026220B" w:rsidRPr="006A7397">
        <w:rPr>
          <w:color w:val="auto"/>
        </w:rPr>
        <w:t xml:space="preserve">.8  </w:t>
      </w:r>
      <w:r w:rsidR="00395514">
        <w:rPr>
          <w:color w:val="auto"/>
        </w:rPr>
        <w:t xml:space="preserve">  </w:t>
      </w:r>
      <w:r w:rsidR="0026220B" w:rsidRPr="006A7397">
        <w:rPr>
          <w:color w:val="auto"/>
        </w:rPr>
        <w:t>Where a retrospective planning application has been submitted that is unacceptable in principle, this will not delay the planning enforcement process.   Where it is considered necessary, the Council may opt to issue an enforcement notice before the planning application, or any related appeal, has been determined. This will enable planning and enforcement appeals to be determined at the same time and ensure no further delay in enforcement action</w:t>
      </w:r>
      <w:r w:rsidR="00AC6AF2" w:rsidRPr="006A7397">
        <w:rPr>
          <w:color w:val="auto"/>
        </w:rPr>
        <w:t>.</w:t>
      </w:r>
      <w:r w:rsidR="0026220B" w:rsidRPr="006A7397">
        <w:rPr>
          <w:color w:val="auto"/>
        </w:rPr>
        <w:t xml:space="preserve"> </w:t>
      </w:r>
    </w:p>
    <w:p w14:paraId="7A0C950C" w14:textId="77777777" w:rsidR="00B12D4C" w:rsidRPr="006A7397" w:rsidRDefault="0026220B" w:rsidP="006A7397">
      <w:pPr>
        <w:spacing w:after="0" w:line="480" w:lineRule="auto"/>
        <w:ind w:left="461" w:firstLine="0"/>
        <w:jc w:val="both"/>
        <w:rPr>
          <w:color w:val="auto"/>
        </w:rPr>
      </w:pPr>
      <w:r w:rsidRPr="006A7397">
        <w:rPr>
          <w:color w:val="auto"/>
        </w:rPr>
        <w:t xml:space="preserve"> </w:t>
      </w:r>
    </w:p>
    <w:p w14:paraId="4FBEDF06" w14:textId="601A38CB" w:rsidR="00B12D4C" w:rsidRPr="006A7397" w:rsidRDefault="00933660" w:rsidP="006A7397">
      <w:pPr>
        <w:spacing w:line="480" w:lineRule="auto"/>
        <w:ind w:left="703" w:right="13" w:hanging="703"/>
        <w:jc w:val="both"/>
        <w:rPr>
          <w:color w:val="auto"/>
          <w:sz w:val="22"/>
        </w:rPr>
      </w:pPr>
      <w:r w:rsidRPr="006A7397">
        <w:rPr>
          <w:color w:val="auto"/>
        </w:rPr>
        <w:t>8</w:t>
      </w:r>
      <w:r w:rsidR="0026220B" w:rsidRPr="006A7397">
        <w:rPr>
          <w:color w:val="auto"/>
        </w:rPr>
        <w:t xml:space="preserve">.9     Development which requires but does not have the benefit of planning permission is a breach of planning control and </w:t>
      </w:r>
      <w:r w:rsidR="00087061">
        <w:rPr>
          <w:color w:val="auto"/>
        </w:rPr>
        <w:t xml:space="preserve">any enforcement notice issued by the Council </w:t>
      </w:r>
      <w:r w:rsidR="0026220B" w:rsidRPr="006A7397">
        <w:rPr>
          <w:color w:val="auto"/>
        </w:rPr>
        <w:t xml:space="preserve">will be revealed in a local land search. </w:t>
      </w:r>
      <w:r w:rsidR="00087061">
        <w:rPr>
          <w:color w:val="auto"/>
        </w:rPr>
        <w:t xml:space="preserve">A failure to have in place the appropriate permissions </w:t>
      </w:r>
      <w:r w:rsidR="0026220B" w:rsidRPr="006A7397">
        <w:rPr>
          <w:color w:val="auto"/>
        </w:rPr>
        <w:t xml:space="preserve">may affect the owner should they wish to sell the property or re-mortgage. We are required to </w:t>
      </w:r>
      <w:r w:rsidR="00087061">
        <w:rPr>
          <w:color w:val="auto"/>
        </w:rPr>
        <w:t xml:space="preserve">serve enforcement and other notices on anyone with an interest in the land.  </w:t>
      </w:r>
    </w:p>
    <w:p w14:paraId="258CD8EF" w14:textId="77777777" w:rsidR="00A638D7" w:rsidRPr="006A7397" w:rsidRDefault="00A638D7" w:rsidP="006A7397">
      <w:pPr>
        <w:ind w:left="0" w:right="13" w:firstLine="0"/>
        <w:jc w:val="both"/>
        <w:rPr>
          <w:color w:val="auto"/>
        </w:rPr>
      </w:pPr>
    </w:p>
    <w:p w14:paraId="687ED825" w14:textId="77777777" w:rsidR="00B12D4C" w:rsidRPr="006A7397" w:rsidRDefault="0026220B">
      <w:pPr>
        <w:spacing w:after="0" w:line="259" w:lineRule="auto"/>
        <w:ind w:left="0" w:firstLine="0"/>
        <w:rPr>
          <w:color w:val="auto"/>
        </w:rPr>
      </w:pPr>
      <w:r w:rsidRPr="006A7397">
        <w:rPr>
          <w:color w:val="auto"/>
        </w:rPr>
        <w:t xml:space="preserve"> </w:t>
      </w:r>
    </w:p>
    <w:p w14:paraId="65370404" w14:textId="2EB4813A" w:rsidR="00B12D4C" w:rsidRPr="006A7397" w:rsidRDefault="00933660">
      <w:pPr>
        <w:spacing w:after="120" w:line="259" w:lineRule="auto"/>
        <w:ind w:left="-5"/>
        <w:rPr>
          <w:color w:val="auto"/>
        </w:rPr>
      </w:pPr>
      <w:r w:rsidRPr="006A7397">
        <w:rPr>
          <w:b/>
          <w:color w:val="auto"/>
        </w:rPr>
        <w:t>9</w:t>
      </w:r>
      <w:r w:rsidR="0026220B" w:rsidRPr="006A7397">
        <w:rPr>
          <w:b/>
          <w:color w:val="auto"/>
        </w:rPr>
        <w:t xml:space="preserve">.       </w:t>
      </w:r>
      <w:r w:rsidR="0026220B" w:rsidRPr="006A7397">
        <w:rPr>
          <w:b/>
          <w:color w:val="auto"/>
          <w:u w:val="single" w:color="000000"/>
        </w:rPr>
        <w:t>OUTCOME OF AN INVESTIGATION</w:t>
      </w:r>
      <w:r w:rsidR="0026220B" w:rsidRPr="006A7397">
        <w:rPr>
          <w:color w:val="auto"/>
        </w:rPr>
        <w:t xml:space="preserve"> </w:t>
      </w:r>
    </w:p>
    <w:p w14:paraId="0AA201F8" w14:textId="77777777" w:rsidR="00B12D4C" w:rsidRPr="006A7397" w:rsidRDefault="0026220B">
      <w:pPr>
        <w:spacing w:after="115" w:line="259" w:lineRule="auto"/>
        <w:ind w:left="708" w:firstLine="0"/>
        <w:rPr>
          <w:color w:val="auto"/>
        </w:rPr>
      </w:pPr>
      <w:r w:rsidRPr="006A7397">
        <w:rPr>
          <w:b/>
          <w:color w:val="auto"/>
        </w:rPr>
        <w:t xml:space="preserve"> </w:t>
      </w:r>
    </w:p>
    <w:p w14:paraId="04324BE2" w14:textId="77777777" w:rsidR="00B12D4C" w:rsidRPr="006A7397" w:rsidRDefault="0026220B">
      <w:pPr>
        <w:pStyle w:val="Heading1"/>
        <w:ind w:left="-5"/>
        <w:rPr>
          <w:b w:val="0"/>
          <w:color w:val="auto"/>
          <w:u w:val="none"/>
        </w:rPr>
      </w:pPr>
      <w:r w:rsidRPr="006A7397">
        <w:rPr>
          <w:color w:val="auto"/>
          <w:u w:val="none"/>
        </w:rPr>
        <w:t xml:space="preserve">            </w:t>
      </w:r>
      <w:r w:rsidRPr="006A7397">
        <w:rPr>
          <w:color w:val="auto"/>
        </w:rPr>
        <w:t>No Action to be taken</w:t>
      </w:r>
      <w:r w:rsidRPr="006A7397">
        <w:rPr>
          <w:b w:val="0"/>
          <w:color w:val="auto"/>
          <w:u w:val="none"/>
        </w:rPr>
        <w:t xml:space="preserve"> </w:t>
      </w:r>
    </w:p>
    <w:p w14:paraId="3D846ABA" w14:textId="77777777" w:rsidR="004B748A" w:rsidRPr="006A7397" w:rsidRDefault="004B748A" w:rsidP="006A7397">
      <w:pPr>
        <w:rPr>
          <w:color w:val="auto"/>
        </w:rPr>
      </w:pPr>
    </w:p>
    <w:p w14:paraId="1895C6D7" w14:textId="6901B975" w:rsidR="00B12D4C" w:rsidRPr="006A7397" w:rsidRDefault="00933660" w:rsidP="006A7397">
      <w:pPr>
        <w:spacing w:line="480" w:lineRule="auto"/>
        <w:ind w:left="826" w:right="13" w:hanging="826"/>
        <w:jc w:val="both"/>
        <w:rPr>
          <w:color w:val="auto"/>
        </w:rPr>
      </w:pPr>
      <w:r w:rsidRPr="006A7397">
        <w:rPr>
          <w:color w:val="auto"/>
        </w:rPr>
        <w:t>9</w:t>
      </w:r>
      <w:r w:rsidR="0026220B" w:rsidRPr="006A7397">
        <w:rPr>
          <w:color w:val="auto"/>
        </w:rPr>
        <w:t xml:space="preserve">.1 </w:t>
      </w:r>
      <w:r w:rsidR="0026220B" w:rsidRPr="006A7397">
        <w:rPr>
          <w:color w:val="auto"/>
        </w:rPr>
        <w:tab/>
      </w:r>
      <w:r w:rsidR="0026220B" w:rsidRPr="006A7397">
        <w:rPr>
          <w:color w:val="auto"/>
          <w:u w:val="single" w:color="000000"/>
        </w:rPr>
        <w:t>No breach of planning control identified</w:t>
      </w:r>
      <w:r w:rsidR="0026220B" w:rsidRPr="006A7397">
        <w:rPr>
          <w:color w:val="auto"/>
        </w:rPr>
        <w:t>: the site visit and/ or planning history search confirm there is no breach of planning</w:t>
      </w:r>
      <w:r w:rsidR="00F56283">
        <w:rPr>
          <w:color w:val="auto"/>
        </w:rPr>
        <w:t xml:space="preserve"> control</w:t>
      </w:r>
      <w:r w:rsidR="008B7AE5" w:rsidRPr="006A7397">
        <w:rPr>
          <w:color w:val="auto"/>
        </w:rPr>
        <w:t>. F</w:t>
      </w:r>
      <w:r w:rsidR="0026220B" w:rsidRPr="006A7397">
        <w:rPr>
          <w:color w:val="auto"/>
        </w:rPr>
        <w:t xml:space="preserve">or </w:t>
      </w:r>
      <w:proofErr w:type="gramStart"/>
      <w:r w:rsidR="00395514" w:rsidRPr="00395514">
        <w:rPr>
          <w:color w:val="auto"/>
        </w:rPr>
        <w:t>example</w:t>
      </w:r>
      <w:proofErr w:type="gramEnd"/>
      <w:r w:rsidR="0026220B" w:rsidRPr="006A7397">
        <w:rPr>
          <w:color w:val="auto"/>
        </w:rPr>
        <w:t xml:space="preserve"> works which </w:t>
      </w:r>
      <w:proofErr w:type="gramStart"/>
      <w:r w:rsidR="0026220B" w:rsidRPr="006A7397">
        <w:rPr>
          <w:color w:val="auto"/>
        </w:rPr>
        <w:lastRenderedPageBreak/>
        <w:t>are considered to be</w:t>
      </w:r>
      <w:proofErr w:type="gramEnd"/>
      <w:r w:rsidR="0026220B" w:rsidRPr="006A7397">
        <w:rPr>
          <w:color w:val="auto"/>
        </w:rPr>
        <w:t xml:space="preserve"> permitted development or matters which are not within the control of the planning legislation. </w:t>
      </w:r>
    </w:p>
    <w:p w14:paraId="44F9E040" w14:textId="77777777" w:rsidR="00B12D4C" w:rsidRPr="006A7397" w:rsidRDefault="0026220B" w:rsidP="006A7397">
      <w:pPr>
        <w:spacing w:after="115" w:line="480" w:lineRule="auto"/>
        <w:ind w:left="101" w:firstLine="0"/>
        <w:jc w:val="both"/>
        <w:rPr>
          <w:color w:val="auto"/>
        </w:rPr>
      </w:pPr>
      <w:r w:rsidRPr="006A7397">
        <w:rPr>
          <w:color w:val="auto"/>
        </w:rPr>
        <w:t xml:space="preserve"> </w:t>
      </w:r>
    </w:p>
    <w:p w14:paraId="411CCF4A" w14:textId="38ACE4FA" w:rsidR="00B12D4C" w:rsidRPr="006A7397" w:rsidRDefault="00933660" w:rsidP="006A7397">
      <w:pPr>
        <w:spacing w:line="480" w:lineRule="auto"/>
        <w:ind w:left="708" w:right="13" w:hanging="708"/>
        <w:jc w:val="both"/>
        <w:rPr>
          <w:color w:val="auto"/>
        </w:rPr>
      </w:pPr>
      <w:r w:rsidRPr="006A7397">
        <w:rPr>
          <w:color w:val="auto"/>
        </w:rPr>
        <w:t>9</w:t>
      </w:r>
      <w:r w:rsidR="0026220B" w:rsidRPr="006A7397">
        <w:rPr>
          <w:color w:val="auto"/>
        </w:rPr>
        <w:t xml:space="preserve">.2 </w:t>
      </w:r>
      <w:r w:rsidR="00395514">
        <w:rPr>
          <w:color w:val="auto"/>
        </w:rPr>
        <w:t xml:space="preserve">   </w:t>
      </w:r>
      <w:r w:rsidR="0026220B" w:rsidRPr="006A7397">
        <w:rPr>
          <w:color w:val="auto"/>
          <w:u w:val="single" w:color="000000"/>
        </w:rPr>
        <w:t>Breach of planning control established but not expedient to pursue</w:t>
      </w:r>
      <w:r w:rsidR="0026220B" w:rsidRPr="006A7397">
        <w:rPr>
          <w:color w:val="auto"/>
        </w:rPr>
        <w:t xml:space="preserve">: these </w:t>
      </w:r>
      <w:r w:rsidR="00395514" w:rsidRPr="00395514">
        <w:rPr>
          <w:color w:val="auto"/>
        </w:rPr>
        <w:t>are breaches</w:t>
      </w:r>
      <w:r w:rsidR="0026220B" w:rsidRPr="006A7397">
        <w:rPr>
          <w:color w:val="auto"/>
        </w:rPr>
        <w:t xml:space="preserve"> which are not causing </w:t>
      </w:r>
      <w:r w:rsidR="0026220B" w:rsidRPr="006A7397">
        <w:rPr>
          <w:i/>
          <w:color w:val="auto"/>
          <w:u w:val="single" w:color="000000"/>
        </w:rPr>
        <w:t>harm</w:t>
      </w:r>
      <w:r w:rsidR="0026220B" w:rsidRPr="006A7397">
        <w:rPr>
          <w:color w:val="auto"/>
        </w:rPr>
        <w:t xml:space="preserve">, </w:t>
      </w:r>
      <w:r w:rsidR="00986BF6" w:rsidRPr="006A7397">
        <w:rPr>
          <w:color w:val="auto"/>
        </w:rPr>
        <w:t>for example</w:t>
      </w:r>
      <w:r w:rsidR="0026220B" w:rsidRPr="006A7397">
        <w:rPr>
          <w:color w:val="auto"/>
        </w:rPr>
        <w:t xml:space="preserve"> where planning permission is likely to be granted without conditions. </w:t>
      </w:r>
    </w:p>
    <w:p w14:paraId="09493423" w14:textId="77777777" w:rsidR="00B12D4C" w:rsidRPr="006A7397" w:rsidRDefault="0026220B" w:rsidP="006A7397">
      <w:pPr>
        <w:spacing w:after="115" w:line="480" w:lineRule="auto"/>
        <w:ind w:left="0" w:firstLine="0"/>
        <w:jc w:val="both"/>
        <w:rPr>
          <w:color w:val="auto"/>
        </w:rPr>
      </w:pPr>
      <w:r w:rsidRPr="006A7397">
        <w:rPr>
          <w:color w:val="auto"/>
        </w:rPr>
        <w:t xml:space="preserve"> </w:t>
      </w:r>
    </w:p>
    <w:p w14:paraId="5861C58E" w14:textId="30865C6E" w:rsidR="00B12D4C" w:rsidRPr="006A7397" w:rsidRDefault="00933660" w:rsidP="006A7397">
      <w:pPr>
        <w:spacing w:line="480" w:lineRule="auto"/>
        <w:ind w:left="708" w:right="13" w:hanging="708"/>
        <w:jc w:val="both"/>
        <w:rPr>
          <w:color w:val="auto"/>
        </w:rPr>
      </w:pPr>
      <w:r w:rsidRPr="006A7397">
        <w:rPr>
          <w:color w:val="auto"/>
        </w:rPr>
        <w:t>9</w:t>
      </w:r>
      <w:r w:rsidR="0026220B" w:rsidRPr="006A7397">
        <w:rPr>
          <w:color w:val="auto"/>
        </w:rPr>
        <w:t xml:space="preserve">.3 </w:t>
      </w:r>
      <w:r w:rsidR="00395514">
        <w:rPr>
          <w:color w:val="auto"/>
        </w:rPr>
        <w:t xml:space="preserve">     </w:t>
      </w:r>
      <w:r w:rsidR="0026220B" w:rsidRPr="006A7397">
        <w:rPr>
          <w:color w:val="auto"/>
          <w:u w:val="single" w:color="000000"/>
        </w:rPr>
        <w:t>Development is immune from planning enforcement action</w:t>
      </w:r>
      <w:r w:rsidR="0026220B" w:rsidRPr="006A7397">
        <w:rPr>
          <w:color w:val="auto"/>
        </w:rPr>
        <w:t xml:space="preserve">: the </w:t>
      </w:r>
      <w:r w:rsidR="00986BF6" w:rsidRPr="006A7397">
        <w:rPr>
          <w:color w:val="auto"/>
        </w:rPr>
        <w:t>development has</w:t>
      </w:r>
      <w:r w:rsidR="0026220B" w:rsidRPr="006A7397">
        <w:rPr>
          <w:color w:val="auto"/>
        </w:rPr>
        <w:t xml:space="preserve"> been ongoing </w:t>
      </w:r>
      <w:proofErr w:type="gramStart"/>
      <w:r w:rsidR="0026220B" w:rsidRPr="006A7397">
        <w:rPr>
          <w:color w:val="auto"/>
        </w:rPr>
        <w:t>in excess of</w:t>
      </w:r>
      <w:proofErr w:type="gramEnd"/>
      <w:r w:rsidR="0026220B" w:rsidRPr="006A7397">
        <w:rPr>
          <w:color w:val="auto"/>
        </w:rPr>
        <w:t xml:space="preserve"> the relevant time periods within planning </w:t>
      </w:r>
      <w:proofErr w:type="gramStart"/>
      <w:r w:rsidR="0026220B" w:rsidRPr="006A7397">
        <w:rPr>
          <w:color w:val="auto"/>
        </w:rPr>
        <w:t>law  and</w:t>
      </w:r>
      <w:proofErr w:type="gramEnd"/>
      <w:r w:rsidR="0026220B" w:rsidRPr="006A7397">
        <w:rPr>
          <w:color w:val="auto"/>
        </w:rPr>
        <w:t xml:space="preserve"> has attained immunity from planning enforcement action. </w:t>
      </w:r>
    </w:p>
    <w:p w14:paraId="39E4C42F" w14:textId="3C8B81C9" w:rsidR="00B12D4C" w:rsidRPr="006A7397" w:rsidRDefault="0026220B" w:rsidP="006A7397">
      <w:pPr>
        <w:spacing w:line="480" w:lineRule="auto"/>
        <w:ind w:left="715" w:right="13"/>
        <w:jc w:val="both"/>
        <w:rPr>
          <w:color w:val="auto"/>
        </w:rPr>
      </w:pPr>
      <w:r w:rsidRPr="006A7397">
        <w:rPr>
          <w:color w:val="auto"/>
        </w:rPr>
        <w:t xml:space="preserve">These timeframes are set out in </w:t>
      </w:r>
      <w:r w:rsidR="00AE12BF" w:rsidRPr="006A7397">
        <w:rPr>
          <w:color w:val="auto"/>
        </w:rPr>
        <w:t>t</w:t>
      </w:r>
      <w:r w:rsidR="00333617" w:rsidRPr="006A7397">
        <w:rPr>
          <w:color w:val="auto"/>
        </w:rPr>
        <w:t>he Act</w:t>
      </w:r>
      <w:r w:rsidRPr="006A7397">
        <w:rPr>
          <w:color w:val="auto"/>
        </w:rPr>
        <w:t xml:space="preserve">.  </w:t>
      </w:r>
    </w:p>
    <w:p w14:paraId="1847129F" w14:textId="77777777" w:rsidR="00B12D4C" w:rsidRPr="006A7397" w:rsidRDefault="0026220B" w:rsidP="006A7397">
      <w:pPr>
        <w:spacing w:after="115" w:line="480" w:lineRule="auto"/>
        <w:ind w:left="0" w:firstLine="0"/>
        <w:jc w:val="both"/>
        <w:rPr>
          <w:color w:val="auto"/>
        </w:rPr>
      </w:pPr>
      <w:r w:rsidRPr="006A7397">
        <w:rPr>
          <w:color w:val="auto"/>
        </w:rPr>
        <w:t xml:space="preserve"> </w:t>
      </w:r>
    </w:p>
    <w:p w14:paraId="79A2258A" w14:textId="55FE54D0" w:rsidR="00B12D4C" w:rsidRPr="006A7397" w:rsidRDefault="00933660" w:rsidP="006A7397">
      <w:pPr>
        <w:spacing w:line="480" w:lineRule="auto"/>
        <w:ind w:left="708" w:right="13" w:hanging="708"/>
        <w:jc w:val="both"/>
        <w:rPr>
          <w:color w:val="auto"/>
        </w:rPr>
      </w:pPr>
      <w:r w:rsidRPr="006A7397">
        <w:rPr>
          <w:color w:val="auto"/>
        </w:rPr>
        <w:t>9</w:t>
      </w:r>
      <w:r w:rsidR="0026220B" w:rsidRPr="006A7397">
        <w:rPr>
          <w:color w:val="auto"/>
        </w:rPr>
        <w:t xml:space="preserve">.4 </w:t>
      </w:r>
      <w:r w:rsidR="00395514">
        <w:rPr>
          <w:color w:val="auto"/>
        </w:rPr>
        <w:t xml:space="preserve">      </w:t>
      </w:r>
      <w:r w:rsidR="0026220B" w:rsidRPr="006A7397">
        <w:rPr>
          <w:color w:val="auto"/>
          <w:u w:val="single" w:color="000000"/>
        </w:rPr>
        <w:t>Planning permission granted</w:t>
      </w:r>
      <w:r w:rsidR="0026220B" w:rsidRPr="006A7397">
        <w:rPr>
          <w:color w:val="auto"/>
        </w:rPr>
        <w:t xml:space="preserve">: retrospective planning permission has been granted for the unauthorised development. </w:t>
      </w:r>
    </w:p>
    <w:p w14:paraId="5C871FC9" w14:textId="77777777" w:rsidR="00B12D4C" w:rsidRPr="006A7397" w:rsidRDefault="0026220B" w:rsidP="006A7397">
      <w:pPr>
        <w:spacing w:after="117" w:line="480" w:lineRule="auto"/>
        <w:ind w:left="0" w:firstLine="0"/>
        <w:jc w:val="both"/>
        <w:rPr>
          <w:color w:val="auto"/>
        </w:rPr>
      </w:pPr>
      <w:r w:rsidRPr="006A7397">
        <w:rPr>
          <w:color w:val="auto"/>
        </w:rPr>
        <w:t xml:space="preserve"> </w:t>
      </w:r>
    </w:p>
    <w:p w14:paraId="46DB3737" w14:textId="36069604" w:rsidR="00B12D4C" w:rsidRPr="006A7397" w:rsidRDefault="00933660" w:rsidP="006A7397">
      <w:pPr>
        <w:spacing w:line="480" w:lineRule="auto"/>
        <w:ind w:left="708" w:right="119" w:hanging="708"/>
        <w:jc w:val="both"/>
        <w:rPr>
          <w:color w:val="auto"/>
        </w:rPr>
      </w:pPr>
      <w:r w:rsidRPr="006A7397">
        <w:rPr>
          <w:color w:val="auto"/>
        </w:rPr>
        <w:t>9</w:t>
      </w:r>
      <w:r w:rsidR="0026220B" w:rsidRPr="006A7397">
        <w:rPr>
          <w:color w:val="auto"/>
        </w:rPr>
        <w:t xml:space="preserve">.5 </w:t>
      </w:r>
      <w:r w:rsidR="00395514">
        <w:rPr>
          <w:color w:val="auto"/>
        </w:rPr>
        <w:t xml:space="preserve">    </w:t>
      </w:r>
      <w:r w:rsidR="0026220B" w:rsidRPr="006A7397">
        <w:rPr>
          <w:color w:val="auto"/>
          <w:u w:val="single" w:color="000000"/>
        </w:rPr>
        <w:t>Breach of planning control ceased</w:t>
      </w:r>
      <w:r w:rsidR="0026220B" w:rsidRPr="006A7397">
        <w:rPr>
          <w:color w:val="auto"/>
        </w:rPr>
        <w:t xml:space="preserve">: the identified breach of planning control has ceased following negotiation or </w:t>
      </w:r>
      <w:proofErr w:type="gramStart"/>
      <w:r w:rsidR="0026220B" w:rsidRPr="006A7397">
        <w:rPr>
          <w:color w:val="auto"/>
        </w:rPr>
        <w:t xml:space="preserve">as </w:t>
      </w:r>
      <w:r w:rsidR="00D15808" w:rsidRPr="006A7397">
        <w:rPr>
          <w:color w:val="auto"/>
        </w:rPr>
        <w:t xml:space="preserve">a </w:t>
      </w:r>
      <w:r w:rsidR="0026220B" w:rsidRPr="006A7397">
        <w:rPr>
          <w:color w:val="auto"/>
        </w:rPr>
        <w:t>result of</w:t>
      </w:r>
      <w:proofErr w:type="gramEnd"/>
      <w:r w:rsidR="0026220B" w:rsidRPr="006A7397">
        <w:rPr>
          <w:color w:val="auto"/>
        </w:rPr>
        <w:t xml:space="preserve"> formal planning enforcement action. </w:t>
      </w:r>
    </w:p>
    <w:p w14:paraId="62E2009C" w14:textId="77777777" w:rsidR="00B12D4C" w:rsidRPr="006A7397" w:rsidRDefault="0026220B">
      <w:pPr>
        <w:spacing w:after="143" w:line="259" w:lineRule="auto"/>
        <w:ind w:left="0" w:firstLine="0"/>
        <w:rPr>
          <w:color w:val="auto"/>
        </w:rPr>
      </w:pPr>
      <w:r w:rsidRPr="006A7397">
        <w:rPr>
          <w:color w:val="auto"/>
        </w:rPr>
        <w:t xml:space="preserve"> </w:t>
      </w:r>
      <w:r w:rsidRPr="006A7397">
        <w:rPr>
          <w:color w:val="auto"/>
        </w:rPr>
        <w:tab/>
        <w:t xml:space="preserve"> </w:t>
      </w:r>
    </w:p>
    <w:p w14:paraId="133E5364" w14:textId="77777777" w:rsidR="00B12D4C" w:rsidRPr="006A7397" w:rsidRDefault="0026220B">
      <w:pPr>
        <w:pStyle w:val="Heading1"/>
        <w:tabs>
          <w:tab w:val="center" w:pos="2280"/>
        </w:tabs>
        <w:ind w:left="-15" w:firstLine="0"/>
        <w:rPr>
          <w:color w:val="auto"/>
          <w:u w:val="none"/>
        </w:rPr>
      </w:pPr>
      <w:r w:rsidRPr="006A7397">
        <w:rPr>
          <w:b w:val="0"/>
          <w:color w:val="auto"/>
          <w:u w:val="none"/>
        </w:rPr>
        <w:t xml:space="preserve"> </w:t>
      </w:r>
      <w:r w:rsidRPr="006A7397">
        <w:rPr>
          <w:b w:val="0"/>
          <w:color w:val="auto"/>
          <w:u w:val="none"/>
        </w:rPr>
        <w:tab/>
      </w:r>
      <w:r w:rsidRPr="006A7397">
        <w:rPr>
          <w:color w:val="auto"/>
        </w:rPr>
        <w:t>Formal Enforcement Action</w:t>
      </w:r>
      <w:r w:rsidRPr="006A7397">
        <w:rPr>
          <w:color w:val="auto"/>
          <w:u w:val="none"/>
        </w:rPr>
        <w:t xml:space="preserve"> </w:t>
      </w:r>
    </w:p>
    <w:p w14:paraId="1DB6BA00" w14:textId="77777777" w:rsidR="00D15808" w:rsidRPr="006A7397" w:rsidRDefault="00D15808" w:rsidP="006A7397">
      <w:pPr>
        <w:rPr>
          <w:color w:val="auto"/>
        </w:rPr>
      </w:pPr>
    </w:p>
    <w:p w14:paraId="5911DA53" w14:textId="06620CA3" w:rsidR="00B12D4C" w:rsidRDefault="00933660" w:rsidP="006A7397">
      <w:pPr>
        <w:spacing w:after="115" w:line="480" w:lineRule="auto"/>
        <w:ind w:left="709" w:right="13" w:hanging="567"/>
        <w:rPr>
          <w:color w:val="auto"/>
          <w:szCs w:val="24"/>
        </w:rPr>
      </w:pPr>
      <w:r w:rsidRPr="006A7397">
        <w:rPr>
          <w:color w:val="auto"/>
        </w:rPr>
        <w:t>9</w:t>
      </w:r>
      <w:r w:rsidR="00850B5E" w:rsidRPr="006A7397">
        <w:rPr>
          <w:color w:val="auto"/>
        </w:rPr>
        <w:t xml:space="preserve">.6 </w:t>
      </w:r>
      <w:r w:rsidR="00395514">
        <w:rPr>
          <w:color w:val="auto"/>
        </w:rPr>
        <w:t xml:space="preserve"> </w:t>
      </w:r>
      <w:r w:rsidR="00395514" w:rsidRPr="00395514">
        <w:rPr>
          <w:color w:val="auto"/>
          <w:szCs w:val="24"/>
        </w:rPr>
        <w:t xml:space="preserve"> </w:t>
      </w:r>
      <w:r w:rsidR="00850B5E" w:rsidRPr="006A7397">
        <w:rPr>
          <w:color w:val="auto"/>
          <w:szCs w:val="24"/>
        </w:rPr>
        <w:t>Where</w:t>
      </w:r>
      <w:r w:rsidR="0026220B" w:rsidRPr="006A7397">
        <w:rPr>
          <w:color w:val="auto"/>
          <w:szCs w:val="24"/>
        </w:rPr>
        <w:t xml:space="preserve"> it has </w:t>
      </w:r>
      <w:r w:rsidR="00986C53" w:rsidRPr="006A7397">
        <w:rPr>
          <w:color w:val="auto"/>
          <w:szCs w:val="24"/>
        </w:rPr>
        <w:t>been concluded</w:t>
      </w:r>
      <w:r w:rsidR="00E404A6" w:rsidRPr="006A7397">
        <w:rPr>
          <w:color w:val="auto"/>
          <w:szCs w:val="24"/>
        </w:rPr>
        <w:t xml:space="preserve"> that formal action is warranted</w:t>
      </w:r>
      <w:r w:rsidR="0026220B" w:rsidRPr="006A7397">
        <w:rPr>
          <w:color w:val="auto"/>
          <w:szCs w:val="24"/>
        </w:rPr>
        <w:t xml:space="preserve">, the main options are: </w:t>
      </w:r>
    </w:p>
    <w:p w14:paraId="482D342B" w14:textId="53A57F3B" w:rsidR="00AD30A0" w:rsidRPr="00AD30A0" w:rsidRDefault="00AD30A0" w:rsidP="006A7397">
      <w:pPr>
        <w:spacing w:after="115" w:line="480" w:lineRule="auto"/>
        <w:ind w:left="709" w:right="13" w:hanging="567"/>
        <w:rPr>
          <w:color w:val="auto"/>
          <w:szCs w:val="24"/>
          <w:u w:val="single"/>
        </w:rPr>
      </w:pPr>
      <w:r w:rsidRPr="00AD30A0">
        <w:rPr>
          <w:color w:val="auto"/>
          <w:szCs w:val="24"/>
          <w:u w:val="single"/>
        </w:rPr>
        <w:t xml:space="preserve">Enforcement warning notice </w:t>
      </w:r>
    </w:p>
    <w:p w14:paraId="1CF1886F" w14:textId="4EFEDA5B" w:rsidR="00B12D4C" w:rsidRPr="006A7397" w:rsidRDefault="00B12D4C" w:rsidP="006A7397">
      <w:pPr>
        <w:spacing w:after="117" w:line="480" w:lineRule="auto"/>
        <w:ind w:left="0" w:firstLine="0"/>
        <w:rPr>
          <w:color w:val="auto"/>
          <w:szCs w:val="24"/>
        </w:rPr>
      </w:pPr>
    </w:p>
    <w:p w14:paraId="790BBB79" w14:textId="220BA2D6" w:rsidR="00B12D4C" w:rsidRPr="006A7397" w:rsidRDefault="0026220B" w:rsidP="006A7397">
      <w:pPr>
        <w:spacing w:line="480" w:lineRule="auto"/>
        <w:ind w:left="715" w:right="81"/>
        <w:rPr>
          <w:color w:val="auto"/>
          <w:szCs w:val="24"/>
        </w:rPr>
      </w:pPr>
      <w:r w:rsidRPr="006A7397">
        <w:rPr>
          <w:color w:val="auto"/>
          <w:szCs w:val="24"/>
          <w:u w:val="single" w:color="000000"/>
        </w:rPr>
        <w:lastRenderedPageBreak/>
        <w:t>Breach of Condition Notice</w:t>
      </w:r>
      <w:r w:rsidRPr="006A7397">
        <w:rPr>
          <w:color w:val="auto"/>
          <w:szCs w:val="24"/>
        </w:rPr>
        <w:t xml:space="preserve"> - to require compliance with a planning condition on a planning permission. Contravening a breach of condition notice is an offence. There is no right of appeal against a breach of condition notice.   </w:t>
      </w:r>
    </w:p>
    <w:p w14:paraId="52241727" w14:textId="77777777" w:rsidR="00B12D4C" w:rsidRPr="006A7397" w:rsidRDefault="0026220B" w:rsidP="006A7397">
      <w:pPr>
        <w:spacing w:after="117" w:line="480" w:lineRule="auto"/>
        <w:ind w:left="0" w:firstLine="0"/>
        <w:rPr>
          <w:color w:val="auto"/>
          <w:szCs w:val="24"/>
        </w:rPr>
      </w:pPr>
      <w:r w:rsidRPr="006A7397">
        <w:rPr>
          <w:color w:val="auto"/>
          <w:szCs w:val="24"/>
        </w:rPr>
        <w:t xml:space="preserve"> </w:t>
      </w:r>
    </w:p>
    <w:p w14:paraId="4D99194B" w14:textId="7D9EE572" w:rsidR="00B12D4C" w:rsidRPr="006A7397" w:rsidRDefault="0026220B" w:rsidP="006A7397">
      <w:pPr>
        <w:spacing w:line="480" w:lineRule="auto"/>
        <w:ind w:left="715" w:right="117"/>
        <w:rPr>
          <w:color w:val="auto"/>
          <w:szCs w:val="24"/>
        </w:rPr>
      </w:pPr>
      <w:r w:rsidRPr="006A7397">
        <w:rPr>
          <w:color w:val="auto"/>
          <w:szCs w:val="24"/>
          <w:u w:val="single" w:color="000000"/>
        </w:rPr>
        <w:t>Enforcement Notice</w:t>
      </w:r>
      <w:r w:rsidRPr="006A7397">
        <w:rPr>
          <w:color w:val="auto"/>
          <w:szCs w:val="24"/>
        </w:rPr>
        <w:t xml:space="preserve"> – can be issued where a development is being, or has been, carried out without planning permission, or where a condition is not being complied with. The notice requires works or action to take place, or a use to cease, sufficient to remedy the</w:t>
      </w:r>
      <w:r w:rsidR="00173440">
        <w:rPr>
          <w:color w:val="auto"/>
          <w:szCs w:val="24"/>
        </w:rPr>
        <w:t xml:space="preserve"> breach or </w:t>
      </w:r>
      <w:r w:rsidR="003118D2">
        <w:rPr>
          <w:color w:val="auto"/>
          <w:szCs w:val="24"/>
        </w:rPr>
        <w:t xml:space="preserve">remedy </w:t>
      </w:r>
      <w:r w:rsidR="00173440">
        <w:rPr>
          <w:color w:val="auto"/>
          <w:szCs w:val="24"/>
        </w:rPr>
        <w:t xml:space="preserve">any injury to </w:t>
      </w:r>
      <w:r w:rsidR="00173440" w:rsidRPr="006A7397">
        <w:rPr>
          <w:i/>
          <w:iCs/>
          <w:color w:val="auto"/>
          <w:szCs w:val="24"/>
          <w:u w:val="single"/>
        </w:rPr>
        <w:t>amenity</w:t>
      </w:r>
      <w:r w:rsidRPr="006A7397">
        <w:rPr>
          <w:color w:val="auto"/>
          <w:szCs w:val="24"/>
        </w:rPr>
        <w:t xml:space="preserve"> caused by the breach of planning control. The recipient has a right of appeal against an enforcement notice to the Planning Inspectorate. Enforcement notices are registered as charges on the land</w:t>
      </w:r>
      <w:r w:rsidR="006F6C01">
        <w:rPr>
          <w:color w:val="auto"/>
          <w:szCs w:val="24"/>
        </w:rPr>
        <w:t xml:space="preserve"> and run with the land (</w:t>
      </w:r>
      <w:proofErr w:type="spellStart"/>
      <w:r w:rsidR="006F6C01">
        <w:rPr>
          <w:color w:val="auto"/>
          <w:szCs w:val="24"/>
        </w:rPr>
        <w:t>ie</w:t>
      </w:r>
      <w:proofErr w:type="spellEnd"/>
      <w:r w:rsidR="006F6C01">
        <w:rPr>
          <w:color w:val="auto"/>
          <w:szCs w:val="24"/>
        </w:rPr>
        <w:t xml:space="preserve"> they are enforceable against future as well as current owners of the land)</w:t>
      </w:r>
      <w:r w:rsidRPr="006A7397">
        <w:rPr>
          <w:color w:val="auto"/>
          <w:szCs w:val="24"/>
        </w:rPr>
        <w:t>. Contravening a planning enforcement notice is an offence</w:t>
      </w:r>
      <w:r w:rsidR="00AE19D2" w:rsidRPr="006A7397">
        <w:rPr>
          <w:color w:val="auto"/>
          <w:szCs w:val="24"/>
        </w:rPr>
        <w:t>.</w:t>
      </w:r>
      <w:r w:rsidRPr="006A7397">
        <w:rPr>
          <w:color w:val="auto"/>
          <w:szCs w:val="24"/>
        </w:rPr>
        <w:t xml:space="preserve"> </w:t>
      </w:r>
    </w:p>
    <w:p w14:paraId="056C4231" w14:textId="77777777" w:rsidR="00B12D4C" w:rsidRPr="006A7397" w:rsidRDefault="0026220B" w:rsidP="006A7397">
      <w:pPr>
        <w:spacing w:after="117" w:line="480" w:lineRule="auto"/>
        <w:ind w:left="0" w:firstLine="0"/>
        <w:rPr>
          <w:color w:val="auto"/>
          <w:szCs w:val="24"/>
        </w:rPr>
      </w:pPr>
      <w:r w:rsidRPr="006A7397">
        <w:rPr>
          <w:color w:val="auto"/>
          <w:szCs w:val="24"/>
        </w:rPr>
        <w:t xml:space="preserve"> </w:t>
      </w:r>
    </w:p>
    <w:p w14:paraId="25341384" w14:textId="77777777" w:rsidR="00B12D4C" w:rsidRPr="006A7397" w:rsidRDefault="0026220B" w:rsidP="006A7397">
      <w:pPr>
        <w:spacing w:line="480" w:lineRule="auto"/>
        <w:ind w:left="715" w:right="107"/>
        <w:rPr>
          <w:color w:val="auto"/>
          <w:szCs w:val="24"/>
        </w:rPr>
      </w:pPr>
      <w:r w:rsidRPr="006A7397">
        <w:rPr>
          <w:color w:val="auto"/>
          <w:szCs w:val="24"/>
          <w:u w:val="single" w:color="000000"/>
        </w:rPr>
        <w:t>Listed Building Enforcement Notice</w:t>
      </w:r>
      <w:r w:rsidRPr="006A7397">
        <w:rPr>
          <w:color w:val="auto"/>
          <w:szCs w:val="24"/>
        </w:rPr>
        <w:t xml:space="preserve"> – subject to the extent and nature of unauthorised works on a listed building, consideration will be given as to whether to commence prosecution. As an alternative, or as an addition, a Listed Building Enforcement Notice may be served to make sure the required remedial works are undertaken. This notice is </w:t>
      </w:r>
      <w:proofErr w:type="gramStart"/>
      <w:r w:rsidRPr="006A7397">
        <w:rPr>
          <w:color w:val="auto"/>
          <w:szCs w:val="24"/>
        </w:rPr>
        <w:t>similar to</w:t>
      </w:r>
      <w:proofErr w:type="gramEnd"/>
      <w:r w:rsidRPr="006A7397">
        <w:rPr>
          <w:color w:val="auto"/>
          <w:szCs w:val="24"/>
        </w:rPr>
        <w:t xml:space="preserve"> a planning enforcement notice described above. </w:t>
      </w:r>
    </w:p>
    <w:p w14:paraId="59DD6DE4" w14:textId="77777777" w:rsidR="00B12D4C" w:rsidRPr="006A7397" w:rsidRDefault="0026220B" w:rsidP="006A7397">
      <w:pPr>
        <w:spacing w:after="115" w:line="480" w:lineRule="auto"/>
        <w:ind w:left="708" w:firstLine="0"/>
        <w:rPr>
          <w:color w:val="auto"/>
          <w:szCs w:val="24"/>
        </w:rPr>
      </w:pPr>
      <w:r w:rsidRPr="006A7397">
        <w:rPr>
          <w:color w:val="auto"/>
          <w:szCs w:val="24"/>
        </w:rPr>
        <w:t xml:space="preserve"> </w:t>
      </w:r>
    </w:p>
    <w:p w14:paraId="1ECDB3D9" w14:textId="77777777" w:rsidR="00B12D4C" w:rsidRPr="006A7397" w:rsidRDefault="0026220B" w:rsidP="006A7397">
      <w:pPr>
        <w:spacing w:line="480" w:lineRule="auto"/>
        <w:ind w:left="715" w:right="13"/>
        <w:rPr>
          <w:color w:val="auto"/>
          <w:szCs w:val="24"/>
        </w:rPr>
      </w:pPr>
      <w:r w:rsidRPr="006A7397">
        <w:rPr>
          <w:color w:val="auto"/>
          <w:szCs w:val="24"/>
          <w:u w:val="single" w:color="000000"/>
        </w:rPr>
        <w:t>Listed Building Urgent Works Notices and Listed Buildings Repairs Notices</w:t>
      </w:r>
      <w:r w:rsidRPr="006A7397">
        <w:rPr>
          <w:color w:val="auto"/>
          <w:szCs w:val="24"/>
        </w:rPr>
        <w:t xml:space="preserve"> – the Council can take action to secure the repair of a listed building when it is concerned about its continued conservation.   </w:t>
      </w:r>
    </w:p>
    <w:p w14:paraId="54795483" w14:textId="77777777" w:rsidR="00B12D4C" w:rsidRPr="006A7397" w:rsidRDefault="0026220B" w:rsidP="006A7397">
      <w:pPr>
        <w:spacing w:after="115" w:line="480" w:lineRule="auto"/>
        <w:ind w:left="0" w:firstLine="0"/>
        <w:rPr>
          <w:color w:val="auto"/>
          <w:szCs w:val="24"/>
        </w:rPr>
      </w:pPr>
      <w:r w:rsidRPr="006A7397">
        <w:rPr>
          <w:color w:val="auto"/>
          <w:szCs w:val="24"/>
        </w:rPr>
        <w:t xml:space="preserve"> </w:t>
      </w:r>
    </w:p>
    <w:p w14:paraId="4DAC06C5" w14:textId="63A358F3" w:rsidR="00B12D4C" w:rsidRPr="006A7397" w:rsidRDefault="0026220B" w:rsidP="006A7397">
      <w:pPr>
        <w:spacing w:line="480" w:lineRule="auto"/>
        <w:ind w:left="715" w:right="13"/>
        <w:rPr>
          <w:color w:val="auto"/>
        </w:rPr>
      </w:pPr>
      <w:r w:rsidRPr="006A7397">
        <w:rPr>
          <w:color w:val="auto"/>
          <w:szCs w:val="24"/>
          <w:u w:val="single" w:color="000000"/>
        </w:rPr>
        <w:lastRenderedPageBreak/>
        <w:t>Stop Notice</w:t>
      </w:r>
      <w:r w:rsidRPr="006A7397">
        <w:rPr>
          <w:color w:val="auto"/>
          <w:szCs w:val="24"/>
        </w:rPr>
        <w:t xml:space="preserve"> – this can be issued </w:t>
      </w:r>
      <w:r w:rsidR="00C4199E">
        <w:rPr>
          <w:color w:val="auto"/>
          <w:szCs w:val="24"/>
        </w:rPr>
        <w:t>in conjunction with</w:t>
      </w:r>
      <w:r w:rsidRPr="006A7397">
        <w:rPr>
          <w:color w:val="auto"/>
          <w:szCs w:val="24"/>
        </w:rPr>
        <w:t xml:space="preserve"> a planning enforcement notice, if</w:t>
      </w:r>
      <w:r w:rsidR="00A932EB">
        <w:rPr>
          <w:color w:val="auto"/>
          <w:szCs w:val="24"/>
        </w:rPr>
        <w:t xml:space="preserve"> the Council consider it expedient to do so.</w:t>
      </w:r>
      <w:r w:rsidRPr="006A7397">
        <w:rPr>
          <w:color w:val="auto"/>
          <w:szCs w:val="24"/>
        </w:rPr>
        <w:t xml:space="preserve">  Contravening a stop notice is an offence. This type of notice carries compensation liabilities for the Council. An alternative means of </w:t>
      </w:r>
      <w:proofErr w:type="gramStart"/>
      <w:r w:rsidRPr="006A7397">
        <w:rPr>
          <w:color w:val="auto"/>
          <w:szCs w:val="24"/>
        </w:rPr>
        <w:t>taking action</w:t>
      </w:r>
      <w:proofErr w:type="gramEnd"/>
      <w:r w:rsidRPr="006A7397">
        <w:rPr>
          <w:color w:val="auto"/>
          <w:szCs w:val="24"/>
        </w:rPr>
        <w:t xml:space="preserve"> against this type of breach is for the </w:t>
      </w:r>
      <w:r w:rsidR="005E5E62" w:rsidRPr="006A7397">
        <w:rPr>
          <w:color w:val="auto"/>
          <w:szCs w:val="24"/>
        </w:rPr>
        <w:t>C</w:t>
      </w:r>
      <w:r w:rsidRPr="006A7397">
        <w:rPr>
          <w:color w:val="auto"/>
          <w:szCs w:val="24"/>
        </w:rPr>
        <w:t>ouncil to seek an injunction.</w:t>
      </w:r>
      <w:r w:rsidRPr="006A7397">
        <w:rPr>
          <w:color w:val="auto"/>
        </w:rPr>
        <w:t xml:space="preserve"> </w:t>
      </w:r>
    </w:p>
    <w:p w14:paraId="5B8CA3F5" w14:textId="77777777" w:rsidR="00B12D4C" w:rsidRPr="006A7397" w:rsidRDefault="0026220B" w:rsidP="00A638D7">
      <w:pPr>
        <w:spacing w:after="115" w:line="259" w:lineRule="auto"/>
        <w:ind w:left="0" w:firstLine="0"/>
        <w:jc w:val="both"/>
        <w:rPr>
          <w:color w:val="auto"/>
        </w:rPr>
      </w:pPr>
      <w:r w:rsidRPr="006A7397">
        <w:rPr>
          <w:color w:val="auto"/>
        </w:rPr>
        <w:t xml:space="preserve"> </w:t>
      </w:r>
    </w:p>
    <w:p w14:paraId="3D7AD987" w14:textId="2E58E8FA" w:rsidR="00B12D4C" w:rsidRPr="006A7397" w:rsidRDefault="0026220B" w:rsidP="006A7397">
      <w:pPr>
        <w:spacing w:line="480" w:lineRule="auto"/>
        <w:ind w:left="715" w:right="92"/>
        <w:jc w:val="both"/>
        <w:rPr>
          <w:color w:val="auto"/>
          <w:szCs w:val="24"/>
        </w:rPr>
      </w:pPr>
      <w:r w:rsidRPr="006A7397">
        <w:rPr>
          <w:color w:val="auto"/>
          <w:szCs w:val="24"/>
          <w:u w:val="single" w:color="000000"/>
        </w:rPr>
        <w:t>Temporary Stop Notice</w:t>
      </w:r>
      <w:r w:rsidRPr="006A7397">
        <w:rPr>
          <w:color w:val="auto"/>
          <w:szCs w:val="24"/>
        </w:rPr>
        <w:t xml:space="preserve"> – this can be issued where there is a breach of planning </w:t>
      </w:r>
      <w:r w:rsidR="007B7935">
        <w:rPr>
          <w:color w:val="auto"/>
          <w:szCs w:val="24"/>
        </w:rPr>
        <w:t xml:space="preserve">control </w:t>
      </w:r>
      <w:r w:rsidR="00CA2644">
        <w:rPr>
          <w:color w:val="auto"/>
          <w:szCs w:val="24"/>
        </w:rPr>
        <w:t>that</w:t>
      </w:r>
      <w:r w:rsidRPr="006A7397">
        <w:rPr>
          <w:color w:val="auto"/>
          <w:szCs w:val="24"/>
        </w:rPr>
        <w:t xml:space="preserve"> needs to stop immediately.  These notices are only valid for a period of </w:t>
      </w:r>
      <w:r w:rsidR="00986C53" w:rsidRPr="006A7397">
        <w:rPr>
          <w:color w:val="auto"/>
          <w:szCs w:val="24"/>
        </w:rPr>
        <w:t>56</w:t>
      </w:r>
      <w:r w:rsidRPr="006A7397">
        <w:rPr>
          <w:color w:val="auto"/>
          <w:szCs w:val="24"/>
        </w:rPr>
        <w:t xml:space="preserve"> days</w:t>
      </w:r>
      <w:r w:rsidR="00CA2644">
        <w:rPr>
          <w:color w:val="auto"/>
          <w:szCs w:val="24"/>
        </w:rPr>
        <w:t xml:space="preserve"> and carry a limited risk of compensation liability for the Council</w:t>
      </w:r>
      <w:r w:rsidRPr="006A7397">
        <w:rPr>
          <w:color w:val="auto"/>
          <w:szCs w:val="24"/>
        </w:rPr>
        <w:t xml:space="preserve">. </w:t>
      </w:r>
      <w:r w:rsidR="00A932EB">
        <w:rPr>
          <w:color w:val="auto"/>
          <w:szCs w:val="24"/>
        </w:rPr>
        <w:t xml:space="preserve">There is no right of an appeal against this notice. </w:t>
      </w:r>
    </w:p>
    <w:p w14:paraId="2CF7DC9F" w14:textId="77777777" w:rsidR="00B12D4C" w:rsidRPr="006A7397" w:rsidRDefault="0026220B" w:rsidP="006A7397">
      <w:pPr>
        <w:spacing w:after="117" w:line="480" w:lineRule="auto"/>
        <w:ind w:left="0" w:firstLine="0"/>
        <w:jc w:val="both"/>
        <w:rPr>
          <w:color w:val="auto"/>
          <w:szCs w:val="24"/>
        </w:rPr>
      </w:pPr>
      <w:r w:rsidRPr="006A7397">
        <w:rPr>
          <w:color w:val="auto"/>
          <w:szCs w:val="24"/>
        </w:rPr>
        <w:t xml:space="preserve"> </w:t>
      </w:r>
    </w:p>
    <w:p w14:paraId="3BD78BAA" w14:textId="20855539" w:rsidR="00B12D4C" w:rsidRPr="006A7397" w:rsidRDefault="0026220B" w:rsidP="006A7397">
      <w:pPr>
        <w:spacing w:line="480" w:lineRule="auto"/>
        <w:ind w:left="715" w:right="122"/>
        <w:jc w:val="both"/>
        <w:rPr>
          <w:color w:val="auto"/>
          <w:szCs w:val="24"/>
        </w:rPr>
      </w:pPr>
      <w:r w:rsidRPr="006A7397">
        <w:rPr>
          <w:color w:val="auto"/>
          <w:szCs w:val="24"/>
          <w:u w:val="single" w:color="000000"/>
        </w:rPr>
        <w:t>Concealed Breaches</w:t>
      </w:r>
      <w:r w:rsidRPr="006A7397">
        <w:rPr>
          <w:color w:val="auto"/>
          <w:szCs w:val="24"/>
        </w:rPr>
        <w:t xml:space="preserve"> – </w:t>
      </w:r>
      <w:r w:rsidR="00A932EB">
        <w:rPr>
          <w:color w:val="auto"/>
          <w:szCs w:val="24"/>
        </w:rPr>
        <w:t xml:space="preserve">The Town and Country Planning act 1990 and </w:t>
      </w:r>
      <w:r w:rsidRPr="006A7397">
        <w:rPr>
          <w:color w:val="auto"/>
          <w:szCs w:val="24"/>
        </w:rPr>
        <w:t xml:space="preserve">the Localism Act 2011 gave additional powers to Local Planning Authorities </w:t>
      </w:r>
      <w:r w:rsidR="00E740C4">
        <w:rPr>
          <w:color w:val="auto"/>
          <w:szCs w:val="24"/>
        </w:rPr>
        <w:t xml:space="preserve">(inserted into Part VII of the Act) </w:t>
      </w:r>
      <w:r w:rsidRPr="006A7397">
        <w:rPr>
          <w:color w:val="auto"/>
          <w:szCs w:val="24"/>
        </w:rPr>
        <w:t xml:space="preserve">to </w:t>
      </w:r>
      <w:proofErr w:type="gramStart"/>
      <w:r w:rsidRPr="006A7397">
        <w:rPr>
          <w:color w:val="auto"/>
          <w:szCs w:val="24"/>
        </w:rPr>
        <w:t>take action</w:t>
      </w:r>
      <w:proofErr w:type="gramEnd"/>
      <w:r w:rsidRPr="006A7397">
        <w:rPr>
          <w:color w:val="auto"/>
          <w:szCs w:val="24"/>
        </w:rPr>
        <w:t xml:space="preserve"> against breaches of planning </w:t>
      </w:r>
      <w:r w:rsidR="00E740C4">
        <w:rPr>
          <w:color w:val="auto"/>
          <w:szCs w:val="24"/>
        </w:rPr>
        <w:t xml:space="preserve">control </w:t>
      </w:r>
      <w:r w:rsidRPr="006A7397">
        <w:rPr>
          <w:color w:val="auto"/>
          <w:szCs w:val="24"/>
        </w:rPr>
        <w:t>that have been deliberately concealed after the relevant time periods have expired</w:t>
      </w:r>
      <w:r w:rsidR="00387A3C" w:rsidRPr="006A7397">
        <w:rPr>
          <w:color w:val="auto"/>
          <w:szCs w:val="24"/>
        </w:rPr>
        <w:t>.</w:t>
      </w:r>
      <w:r w:rsidRPr="006A7397">
        <w:rPr>
          <w:color w:val="auto"/>
          <w:szCs w:val="24"/>
        </w:rPr>
        <w:t xml:space="preserve"> </w:t>
      </w:r>
      <w:r w:rsidR="004508CF">
        <w:rPr>
          <w:color w:val="auto"/>
          <w:szCs w:val="24"/>
        </w:rPr>
        <w:t>This entails the Council obtaining</w:t>
      </w:r>
      <w:r w:rsidR="009454E1">
        <w:rPr>
          <w:color w:val="auto"/>
          <w:szCs w:val="24"/>
        </w:rPr>
        <w:t xml:space="preserve"> a</w:t>
      </w:r>
      <w:r w:rsidR="004508CF">
        <w:rPr>
          <w:color w:val="auto"/>
          <w:szCs w:val="24"/>
        </w:rPr>
        <w:t xml:space="preserve"> planning enforcement order enabling it to serve an enforcement notice</w:t>
      </w:r>
      <w:r w:rsidR="009454E1">
        <w:rPr>
          <w:color w:val="auto"/>
          <w:szCs w:val="24"/>
        </w:rPr>
        <w:t xml:space="preserve"> after the time the unauthorised development would have otherwise acquired immunity</w:t>
      </w:r>
      <w:r w:rsidR="004508CF">
        <w:rPr>
          <w:color w:val="auto"/>
          <w:szCs w:val="24"/>
        </w:rPr>
        <w:t xml:space="preserve">. </w:t>
      </w:r>
    </w:p>
    <w:p w14:paraId="5715D2AC" w14:textId="77777777" w:rsidR="00B12D4C" w:rsidRPr="006A7397" w:rsidRDefault="0026220B" w:rsidP="006A7397">
      <w:pPr>
        <w:spacing w:after="117" w:line="480" w:lineRule="auto"/>
        <w:ind w:left="0" w:firstLine="0"/>
        <w:jc w:val="both"/>
        <w:rPr>
          <w:color w:val="auto"/>
          <w:szCs w:val="24"/>
        </w:rPr>
      </w:pPr>
      <w:r w:rsidRPr="006A7397">
        <w:rPr>
          <w:color w:val="auto"/>
          <w:szCs w:val="24"/>
        </w:rPr>
        <w:t xml:space="preserve"> </w:t>
      </w:r>
    </w:p>
    <w:p w14:paraId="7B3FE91F" w14:textId="37C5E190" w:rsidR="00B12D4C" w:rsidRPr="006A7397" w:rsidRDefault="0026220B" w:rsidP="006A7397">
      <w:pPr>
        <w:spacing w:line="480" w:lineRule="auto"/>
        <w:ind w:left="715" w:right="13"/>
        <w:jc w:val="both"/>
        <w:rPr>
          <w:color w:val="auto"/>
          <w:szCs w:val="24"/>
        </w:rPr>
      </w:pPr>
      <w:r w:rsidRPr="006A7397">
        <w:rPr>
          <w:color w:val="auto"/>
          <w:szCs w:val="24"/>
          <w:u w:val="single" w:color="000000"/>
        </w:rPr>
        <w:t>Injunction</w:t>
      </w:r>
      <w:r w:rsidRPr="006A7397">
        <w:rPr>
          <w:color w:val="auto"/>
          <w:szCs w:val="24"/>
        </w:rPr>
        <w:t xml:space="preserve"> – where it is considered that a particularly serious breach of planning control has occurred, is occurring or is likely to occur and that immediate action is needed to stop it, the Council may seek injunctive relief against an </w:t>
      </w:r>
      <w:proofErr w:type="gramStart"/>
      <w:r w:rsidRPr="006A7397">
        <w:rPr>
          <w:color w:val="auto"/>
          <w:szCs w:val="24"/>
        </w:rPr>
        <w:t xml:space="preserve">actual, </w:t>
      </w:r>
      <w:r w:rsidR="00850B5E" w:rsidRPr="006A7397">
        <w:rPr>
          <w:color w:val="auto"/>
          <w:szCs w:val="24"/>
        </w:rPr>
        <w:t>or</w:t>
      </w:r>
      <w:proofErr w:type="gramEnd"/>
      <w:r w:rsidR="00850B5E" w:rsidRPr="006A7397">
        <w:rPr>
          <w:color w:val="auto"/>
          <w:szCs w:val="24"/>
        </w:rPr>
        <w:t xml:space="preserve"> </w:t>
      </w:r>
      <w:r w:rsidRPr="006A7397">
        <w:rPr>
          <w:color w:val="auto"/>
          <w:szCs w:val="24"/>
        </w:rPr>
        <w:t xml:space="preserve">intended breach of planning control. Failure to comply with an injunction constitutes a contempt of court and can lead to a fine or imprisonment.   </w:t>
      </w:r>
    </w:p>
    <w:p w14:paraId="5DDF45E4" w14:textId="77777777" w:rsidR="00B12D4C" w:rsidRPr="006A7397" w:rsidRDefault="0026220B" w:rsidP="006A7397">
      <w:pPr>
        <w:spacing w:after="115" w:line="480" w:lineRule="auto"/>
        <w:ind w:left="0" w:firstLine="0"/>
        <w:jc w:val="both"/>
        <w:rPr>
          <w:color w:val="auto"/>
          <w:szCs w:val="24"/>
        </w:rPr>
      </w:pPr>
      <w:r w:rsidRPr="006A7397">
        <w:rPr>
          <w:color w:val="auto"/>
          <w:szCs w:val="24"/>
        </w:rPr>
        <w:t xml:space="preserve"> </w:t>
      </w:r>
    </w:p>
    <w:p w14:paraId="18366914" w14:textId="0F17EE08" w:rsidR="00CC3D0E" w:rsidRPr="006A7397" w:rsidRDefault="0026220B" w:rsidP="006A7397">
      <w:pPr>
        <w:spacing w:line="480" w:lineRule="auto"/>
        <w:ind w:left="715" w:right="13"/>
        <w:jc w:val="both"/>
        <w:rPr>
          <w:color w:val="auto"/>
          <w:szCs w:val="24"/>
        </w:rPr>
      </w:pPr>
      <w:r w:rsidRPr="006A7397">
        <w:rPr>
          <w:color w:val="auto"/>
          <w:szCs w:val="24"/>
          <w:u w:val="single" w:color="000000"/>
        </w:rPr>
        <w:t>Prosecution</w:t>
      </w:r>
      <w:r w:rsidRPr="006A7397">
        <w:rPr>
          <w:color w:val="auto"/>
          <w:szCs w:val="24"/>
        </w:rPr>
        <w:t xml:space="preserve"> – can be taken where the requirements of a formal notice are being breached. In some instances, legal proceedings can commence without the need </w:t>
      </w:r>
      <w:r w:rsidRPr="006A7397">
        <w:rPr>
          <w:color w:val="auto"/>
          <w:szCs w:val="24"/>
        </w:rPr>
        <w:lastRenderedPageBreak/>
        <w:t xml:space="preserve">to serve any formal notices, such as unauthorised works to listed buildings and protected trees, or the illegal display of advertisements. </w:t>
      </w:r>
    </w:p>
    <w:p w14:paraId="637BE8DA" w14:textId="77777777" w:rsidR="00CC3D0E" w:rsidRPr="006A7397" w:rsidRDefault="00CC3D0E" w:rsidP="006A7397">
      <w:pPr>
        <w:spacing w:line="480" w:lineRule="auto"/>
        <w:ind w:left="715" w:right="13"/>
        <w:jc w:val="both"/>
        <w:rPr>
          <w:color w:val="auto"/>
          <w:szCs w:val="24"/>
        </w:rPr>
      </w:pPr>
    </w:p>
    <w:p w14:paraId="7F2763B7" w14:textId="2413612E" w:rsidR="00B12D4C" w:rsidRPr="006A7397" w:rsidRDefault="0026220B" w:rsidP="006A7397">
      <w:pPr>
        <w:spacing w:line="480" w:lineRule="auto"/>
        <w:ind w:left="0" w:right="13" w:firstLine="705"/>
        <w:jc w:val="both"/>
        <w:rPr>
          <w:color w:val="auto"/>
        </w:rPr>
      </w:pPr>
      <w:r w:rsidRPr="006A7397">
        <w:rPr>
          <w:color w:val="auto"/>
          <w:szCs w:val="24"/>
        </w:rPr>
        <w:t>The Local Planning Authority will apply two tests when considering prosecution:</w:t>
      </w:r>
      <w:r w:rsidRPr="006A7397">
        <w:rPr>
          <w:color w:val="auto"/>
        </w:rPr>
        <w:t xml:space="preserve"> </w:t>
      </w:r>
    </w:p>
    <w:p w14:paraId="25295F57" w14:textId="77777777" w:rsidR="00B12D4C" w:rsidRPr="006A7397" w:rsidRDefault="0026220B" w:rsidP="006A7397">
      <w:pPr>
        <w:spacing w:after="132" w:line="480" w:lineRule="auto"/>
        <w:ind w:left="708" w:firstLine="0"/>
        <w:jc w:val="both"/>
        <w:rPr>
          <w:color w:val="auto"/>
        </w:rPr>
      </w:pPr>
      <w:r w:rsidRPr="006A7397">
        <w:rPr>
          <w:color w:val="auto"/>
        </w:rPr>
        <w:t xml:space="preserve"> </w:t>
      </w:r>
    </w:p>
    <w:p w14:paraId="3F3B49D2" w14:textId="3A94A67E" w:rsidR="00B12D4C" w:rsidRPr="006A7397" w:rsidRDefault="0026220B" w:rsidP="006A7397">
      <w:pPr>
        <w:numPr>
          <w:ilvl w:val="0"/>
          <w:numId w:val="11"/>
        </w:numPr>
        <w:spacing w:line="480" w:lineRule="auto"/>
        <w:ind w:right="13" w:hanging="360"/>
        <w:jc w:val="both"/>
        <w:rPr>
          <w:color w:val="auto"/>
        </w:rPr>
      </w:pPr>
      <w:r w:rsidRPr="006A7397">
        <w:rPr>
          <w:b/>
          <w:color w:val="auto"/>
        </w:rPr>
        <w:t>The evidential test</w:t>
      </w:r>
      <w:r w:rsidRPr="006A7397">
        <w:rPr>
          <w:color w:val="auto"/>
        </w:rPr>
        <w:t xml:space="preserve"> – is there </w:t>
      </w:r>
      <w:r w:rsidR="008C00B6" w:rsidRPr="006A7397">
        <w:rPr>
          <w:color w:val="auto"/>
        </w:rPr>
        <w:t xml:space="preserve">sufficient </w:t>
      </w:r>
      <w:r w:rsidRPr="006A7397">
        <w:rPr>
          <w:color w:val="auto"/>
        </w:rPr>
        <w:t xml:space="preserve">evidence that the offence has been committed and that there is a </w:t>
      </w:r>
      <w:r w:rsidR="005E5CAF" w:rsidRPr="006A7397">
        <w:rPr>
          <w:color w:val="auto"/>
        </w:rPr>
        <w:t xml:space="preserve">realistic </w:t>
      </w:r>
      <w:r w:rsidRPr="006A7397">
        <w:rPr>
          <w:color w:val="auto"/>
        </w:rPr>
        <w:t xml:space="preserve">prospect of conviction. </w:t>
      </w:r>
    </w:p>
    <w:p w14:paraId="505ED6F5" w14:textId="77777777" w:rsidR="00CC3D0E" w:rsidRPr="006A7397" w:rsidRDefault="00CC3D0E" w:rsidP="006A7397">
      <w:pPr>
        <w:spacing w:line="480" w:lineRule="auto"/>
        <w:ind w:left="1065" w:right="13" w:firstLine="0"/>
        <w:jc w:val="both"/>
        <w:rPr>
          <w:color w:val="auto"/>
        </w:rPr>
      </w:pPr>
    </w:p>
    <w:p w14:paraId="608BE67D" w14:textId="77777777" w:rsidR="00B12D4C" w:rsidRPr="006A7397" w:rsidRDefault="0026220B" w:rsidP="006A7397">
      <w:pPr>
        <w:numPr>
          <w:ilvl w:val="0"/>
          <w:numId w:val="11"/>
        </w:numPr>
        <w:spacing w:after="72" w:line="480" w:lineRule="auto"/>
        <w:ind w:right="13" w:hanging="360"/>
        <w:jc w:val="both"/>
        <w:rPr>
          <w:color w:val="auto"/>
        </w:rPr>
      </w:pPr>
      <w:r w:rsidRPr="006A7397">
        <w:rPr>
          <w:b/>
          <w:color w:val="auto"/>
        </w:rPr>
        <w:t>The public interest test</w:t>
      </w:r>
      <w:r w:rsidRPr="006A7397">
        <w:rPr>
          <w:color w:val="auto"/>
        </w:rPr>
        <w:t xml:space="preserve"> – is it in the public interest to prosecute? </w:t>
      </w:r>
    </w:p>
    <w:p w14:paraId="56759E5E" w14:textId="48E0B7DA" w:rsidR="00B12D4C" w:rsidRPr="006A7397" w:rsidRDefault="0026220B" w:rsidP="006A7397">
      <w:pPr>
        <w:spacing w:line="480" w:lineRule="auto"/>
        <w:ind w:left="715" w:right="13"/>
        <w:jc w:val="both"/>
        <w:rPr>
          <w:color w:val="auto"/>
        </w:rPr>
      </w:pPr>
      <w:r w:rsidRPr="006A7397">
        <w:rPr>
          <w:color w:val="auto"/>
        </w:rPr>
        <w:t xml:space="preserve">   </w:t>
      </w:r>
    </w:p>
    <w:p w14:paraId="794970F5" w14:textId="6402D4E6" w:rsidR="00B12D4C" w:rsidRPr="006A7397" w:rsidRDefault="0026220B" w:rsidP="006A7397">
      <w:pPr>
        <w:spacing w:line="480" w:lineRule="auto"/>
        <w:ind w:left="715" w:right="13"/>
        <w:jc w:val="both"/>
        <w:rPr>
          <w:color w:val="auto"/>
        </w:rPr>
      </w:pPr>
      <w:r w:rsidRPr="006A7397">
        <w:rPr>
          <w:color w:val="auto"/>
          <w:u w:val="single" w:color="000000"/>
        </w:rPr>
        <w:t>Section 215 Notices</w:t>
      </w:r>
      <w:r w:rsidRPr="006A7397">
        <w:rPr>
          <w:color w:val="auto"/>
        </w:rPr>
        <w:t xml:space="preserve"> - can be issued where the condition of land or buildings adversely affects the </w:t>
      </w:r>
      <w:r w:rsidRPr="006A7397">
        <w:rPr>
          <w:i/>
          <w:color w:val="auto"/>
          <w:u w:val="single" w:color="000000"/>
        </w:rPr>
        <w:t>amenity</w:t>
      </w:r>
      <w:r w:rsidRPr="006A7397">
        <w:rPr>
          <w:color w:val="auto"/>
        </w:rPr>
        <w:t xml:space="preserve"> of an area.  The notice requires specific steps to be undertaken to secure </w:t>
      </w:r>
      <w:r w:rsidR="00001CC5" w:rsidRPr="006A7397">
        <w:rPr>
          <w:color w:val="auto"/>
        </w:rPr>
        <w:t xml:space="preserve">the proper maintenance </w:t>
      </w:r>
      <w:r w:rsidRPr="006A7397">
        <w:rPr>
          <w:color w:val="auto"/>
        </w:rPr>
        <w:t xml:space="preserve">of land or buildings.  </w:t>
      </w:r>
    </w:p>
    <w:p w14:paraId="117F6E07" w14:textId="77777777" w:rsidR="00B12D4C" w:rsidRPr="006A7397" w:rsidRDefault="0026220B" w:rsidP="006A7397">
      <w:pPr>
        <w:spacing w:after="115" w:line="480" w:lineRule="auto"/>
        <w:ind w:left="715" w:right="13"/>
        <w:jc w:val="both"/>
        <w:rPr>
          <w:color w:val="auto"/>
        </w:rPr>
      </w:pPr>
      <w:r w:rsidRPr="006A7397">
        <w:rPr>
          <w:color w:val="auto"/>
        </w:rPr>
        <w:t xml:space="preserve">The recipient of the notice has a right of appeal to the Magistrates Court. </w:t>
      </w:r>
    </w:p>
    <w:p w14:paraId="60ACC24E" w14:textId="5BAE5F6F" w:rsidR="00B12D4C" w:rsidRPr="006A7397" w:rsidRDefault="0026220B" w:rsidP="006A7397">
      <w:pPr>
        <w:spacing w:after="115" w:line="480" w:lineRule="auto"/>
        <w:ind w:left="715" w:right="13"/>
        <w:jc w:val="both"/>
        <w:rPr>
          <w:color w:val="auto"/>
        </w:rPr>
      </w:pPr>
      <w:r w:rsidRPr="006A7397">
        <w:rPr>
          <w:color w:val="auto"/>
        </w:rPr>
        <w:t xml:space="preserve">Contravening a </w:t>
      </w:r>
      <w:r w:rsidR="00001CC5" w:rsidRPr="006A7397">
        <w:rPr>
          <w:color w:val="auto"/>
        </w:rPr>
        <w:t xml:space="preserve">section </w:t>
      </w:r>
      <w:r w:rsidRPr="006A7397">
        <w:rPr>
          <w:color w:val="auto"/>
        </w:rPr>
        <w:t xml:space="preserve">215 notice is an offence. </w:t>
      </w:r>
    </w:p>
    <w:p w14:paraId="5EA71A47" w14:textId="77777777" w:rsidR="00B12D4C" w:rsidRPr="006A7397" w:rsidRDefault="0026220B" w:rsidP="006A7397">
      <w:pPr>
        <w:spacing w:after="117" w:line="480" w:lineRule="auto"/>
        <w:ind w:left="0" w:firstLine="0"/>
        <w:jc w:val="both"/>
        <w:rPr>
          <w:color w:val="auto"/>
        </w:rPr>
      </w:pPr>
      <w:r w:rsidRPr="006A7397">
        <w:rPr>
          <w:color w:val="auto"/>
        </w:rPr>
        <w:t xml:space="preserve"> </w:t>
      </w:r>
    </w:p>
    <w:p w14:paraId="4BA7FDDE" w14:textId="4B900408" w:rsidR="00B12D4C" w:rsidRPr="006A7397" w:rsidRDefault="0026220B" w:rsidP="006A7397">
      <w:pPr>
        <w:spacing w:line="480" w:lineRule="auto"/>
        <w:ind w:left="715" w:right="13"/>
        <w:jc w:val="both"/>
        <w:rPr>
          <w:color w:val="auto"/>
        </w:rPr>
      </w:pPr>
      <w:r w:rsidRPr="006A7397">
        <w:rPr>
          <w:color w:val="auto"/>
          <w:u w:val="single" w:color="000000"/>
        </w:rPr>
        <w:t>Direct Action</w:t>
      </w:r>
      <w:r w:rsidRPr="006A7397">
        <w:rPr>
          <w:color w:val="auto"/>
        </w:rPr>
        <w:t xml:space="preserve"> – where the steps required by an enforcement notice, breach of condition notice, or </w:t>
      </w:r>
      <w:r w:rsidR="00001CC5" w:rsidRPr="006A7397">
        <w:rPr>
          <w:color w:val="auto"/>
        </w:rPr>
        <w:t xml:space="preserve">section </w:t>
      </w:r>
      <w:r w:rsidRPr="006A7397">
        <w:rPr>
          <w:color w:val="auto"/>
        </w:rPr>
        <w:t xml:space="preserve">215 notice are not taken within the period for compliance, the Local Planning Authority can enter the land or property and carry out the required work. Costs are recoverable from the owner or registered as a charge on the land so that the Council can recover its costs when the property is sold.  </w:t>
      </w:r>
    </w:p>
    <w:p w14:paraId="06C312F5" w14:textId="77777777" w:rsidR="00B12D4C" w:rsidRPr="006A7397" w:rsidRDefault="0026220B" w:rsidP="006A7397">
      <w:pPr>
        <w:spacing w:after="117" w:line="480" w:lineRule="auto"/>
        <w:ind w:left="0" w:firstLine="0"/>
        <w:jc w:val="both"/>
        <w:rPr>
          <w:color w:val="auto"/>
        </w:rPr>
      </w:pPr>
      <w:r w:rsidRPr="006A7397">
        <w:rPr>
          <w:color w:val="auto"/>
        </w:rPr>
        <w:t xml:space="preserve"> </w:t>
      </w:r>
    </w:p>
    <w:p w14:paraId="04BAE44D" w14:textId="77777777" w:rsidR="00B12D4C" w:rsidRPr="006A7397" w:rsidRDefault="0026220B" w:rsidP="006A7397">
      <w:pPr>
        <w:spacing w:line="480" w:lineRule="auto"/>
        <w:ind w:left="715" w:right="13"/>
        <w:jc w:val="both"/>
        <w:rPr>
          <w:color w:val="auto"/>
        </w:rPr>
      </w:pPr>
      <w:r w:rsidRPr="006A7397">
        <w:rPr>
          <w:color w:val="auto"/>
          <w:u w:val="single" w:color="000000"/>
        </w:rPr>
        <w:t>Works to Protected Trees</w:t>
      </w:r>
      <w:r w:rsidRPr="006A7397">
        <w:rPr>
          <w:color w:val="auto"/>
        </w:rPr>
        <w:t xml:space="preserve"> – the Local Planning Authority has power to prosecute in the event of unauthorised works. If trees are removed completely, it will also </w:t>
      </w:r>
      <w:r w:rsidRPr="006A7397">
        <w:rPr>
          <w:color w:val="auto"/>
        </w:rPr>
        <w:lastRenderedPageBreak/>
        <w:t xml:space="preserve">be the duty of the landowner to plant replacement trees of appropriate size and species in the same location.   </w:t>
      </w:r>
    </w:p>
    <w:p w14:paraId="10D5004B" w14:textId="77777777" w:rsidR="00B12D4C" w:rsidRPr="006A7397" w:rsidRDefault="0026220B">
      <w:pPr>
        <w:spacing w:after="0" w:line="259" w:lineRule="auto"/>
        <w:ind w:left="708" w:firstLine="0"/>
        <w:rPr>
          <w:color w:val="auto"/>
        </w:rPr>
      </w:pPr>
      <w:r w:rsidRPr="006A7397">
        <w:rPr>
          <w:color w:val="auto"/>
        </w:rPr>
        <w:t xml:space="preserve"> </w:t>
      </w:r>
    </w:p>
    <w:p w14:paraId="5678F810" w14:textId="787874F9" w:rsidR="00B12D4C" w:rsidRPr="006A7397" w:rsidRDefault="00933660">
      <w:pPr>
        <w:pStyle w:val="Heading1"/>
        <w:tabs>
          <w:tab w:val="center" w:pos="6480"/>
        </w:tabs>
        <w:ind w:left="-15" w:firstLine="0"/>
        <w:rPr>
          <w:color w:val="auto"/>
        </w:rPr>
      </w:pPr>
      <w:r w:rsidRPr="006A7397">
        <w:rPr>
          <w:color w:val="auto"/>
          <w:u w:val="none"/>
        </w:rPr>
        <w:t>10</w:t>
      </w:r>
      <w:r w:rsidR="0026220B" w:rsidRPr="006A7397">
        <w:rPr>
          <w:color w:val="auto"/>
          <w:u w:val="none"/>
        </w:rPr>
        <w:t xml:space="preserve">.      </w:t>
      </w:r>
      <w:r w:rsidR="0026220B" w:rsidRPr="006A7397">
        <w:rPr>
          <w:color w:val="auto"/>
        </w:rPr>
        <w:t>PERFORMANCE MONITORING AND REVIEW</w:t>
      </w:r>
      <w:r w:rsidR="0026220B" w:rsidRPr="006A7397">
        <w:rPr>
          <w:color w:val="auto"/>
          <w:u w:val="none"/>
        </w:rPr>
        <w:t xml:space="preserve"> </w:t>
      </w:r>
      <w:r w:rsidR="0026220B" w:rsidRPr="006A7397">
        <w:rPr>
          <w:color w:val="auto"/>
          <w:u w:val="none"/>
        </w:rPr>
        <w:tab/>
        <w:t xml:space="preserve">  </w:t>
      </w:r>
    </w:p>
    <w:p w14:paraId="79D16E34" w14:textId="77777777" w:rsidR="00B12D4C" w:rsidRPr="006A7397" w:rsidRDefault="0026220B" w:rsidP="00A638D7">
      <w:pPr>
        <w:spacing w:after="136" w:line="259" w:lineRule="auto"/>
        <w:ind w:left="0" w:firstLine="0"/>
        <w:jc w:val="both"/>
        <w:rPr>
          <w:color w:val="auto"/>
        </w:rPr>
      </w:pPr>
      <w:r w:rsidRPr="006A7397">
        <w:rPr>
          <w:color w:val="auto"/>
        </w:rPr>
        <w:t xml:space="preserve"> </w:t>
      </w:r>
    </w:p>
    <w:p w14:paraId="5A4C2B28" w14:textId="2B7CC9BF" w:rsidR="00B12D4C" w:rsidRPr="006A7397" w:rsidRDefault="0026220B" w:rsidP="006A7397">
      <w:pPr>
        <w:spacing w:line="480" w:lineRule="auto"/>
        <w:ind w:left="826" w:right="13" w:hanging="826"/>
        <w:jc w:val="both"/>
        <w:rPr>
          <w:color w:val="auto"/>
        </w:rPr>
      </w:pPr>
      <w:r w:rsidRPr="006A7397">
        <w:rPr>
          <w:color w:val="auto"/>
        </w:rPr>
        <w:t>1</w:t>
      </w:r>
      <w:r w:rsidR="00933660" w:rsidRPr="006A7397">
        <w:rPr>
          <w:color w:val="auto"/>
        </w:rPr>
        <w:t>0</w:t>
      </w:r>
      <w:r w:rsidRPr="006A7397">
        <w:rPr>
          <w:color w:val="auto"/>
        </w:rPr>
        <w:t xml:space="preserve">.1 </w:t>
      </w:r>
      <w:r w:rsidRPr="006A7397">
        <w:rPr>
          <w:color w:val="auto"/>
        </w:rPr>
        <w:tab/>
        <w:t xml:space="preserve">The Council will seek to continuously improve its planning enforcement service by regularly monitoring, reviewing and updating its policies and procedures as a matter of good practice. In doing so, it will consult with stakeholders to make improvements in the delivery of the service.  </w:t>
      </w:r>
    </w:p>
    <w:p w14:paraId="372096D7" w14:textId="77777777" w:rsidR="00B12D4C" w:rsidRPr="006A7397" w:rsidRDefault="00B12D4C" w:rsidP="006A7397">
      <w:pPr>
        <w:spacing w:after="115" w:line="480" w:lineRule="auto"/>
        <w:ind w:left="708" w:firstLine="0"/>
        <w:jc w:val="both"/>
        <w:rPr>
          <w:color w:val="auto"/>
        </w:rPr>
      </w:pPr>
    </w:p>
    <w:p w14:paraId="784792DD" w14:textId="2BCD4A1F" w:rsidR="00B12D4C" w:rsidRPr="006A7397" w:rsidRDefault="0026220B" w:rsidP="006A7397">
      <w:pPr>
        <w:spacing w:line="480" w:lineRule="auto"/>
        <w:ind w:left="708" w:right="13" w:hanging="708"/>
        <w:jc w:val="both"/>
        <w:rPr>
          <w:color w:val="auto"/>
        </w:rPr>
      </w:pPr>
      <w:r w:rsidRPr="006A7397">
        <w:rPr>
          <w:color w:val="auto"/>
        </w:rPr>
        <w:t>1</w:t>
      </w:r>
      <w:r w:rsidR="00933660" w:rsidRPr="006A7397">
        <w:rPr>
          <w:color w:val="auto"/>
        </w:rPr>
        <w:t>0</w:t>
      </w:r>
      <w:r w:rsidRPr="006A7397">
        <w:rPr>
          <w:color w:val="auto"/>
        </w:rPr>
        <w:t>.</w:t>
      </w:r>
      <w:r w:rsidR="0066080C" w:rsidRPr="006A7397">
        <w:rPr>
          <w:color w:val="auto"/>
        </w:rPr>
        <w:t>2</w:t>
      </w:r>
      <w:r w:rsidRPr="006A7397">
        <w:rPr>
          <w:color w:val="auto"/>
        </w:rPr>
        <w:t xml:space="preserve">    The Council has a Planning Enforcement Register available to the public which contains details of Enforcement Notices, Stop Notices, Breach of Condition Notices and Planning Enforcement Orders that have been issued. The Council also publishes an up-to-date list of </w:t>
      </w:r>
      <w:r w:rsidR="00B612CF" w:rsidRPr="006A7397">
        <w:rPr>
          <w:color w:val="auto"/>
        </w:rPr>
        <w:t>n</w:t>
      </w:r>
      <w:r w:rsidRPr="006A7397">
        <w:rPr>
          <w:color w:val="auto"/>
        </w:rPr>
        <w:t xml:space="preserve">otices issued under </w:t>
      </w:r>
      <w:r w:rsidR="00B612CF" w:rsidRPr="006A7397">
        <w:rPr>
          <w:color w:val="auto"/>
        </w:rPr>
        <w:t>s</w:t>
      </w:r>
      <w:r w:rsidRPr="006A7397">
        <w:rPr>
          <w:color w:val="auto"/>
        </w:rPr>
        <w:t xml:space="preserve">ection 215 of the Act. </w:t>
      </w:r>
      <w:r w:rsidR="00B612CF" w:rsidRPr="006A7397">
        <w:rPr>
          <w:color w:val="auto"/>
        </w:rPr>
        <w:t xml:space="preserve"> </w:t>
      </w:r>
      <w:proofErr w:type="gramStart"/>
      <w:r w:rsidR="00A4221F">
        <w:rPr>
          <w:color w:val="auto"/>
        </w:rPr>
        <w:t>Both of these</w:t>
      </w:r>
      <w:proofErr w:type="gramEnd"/>
      <w:r w:rsidR="00A4221F">
        <w:rPr>
          <w:color w:val="auto"/>
        </w:rPr>
        <w:t xml:space="preserve"> registers </w:t>
      </w:r>
      <w:r w:rsidRPr="006A7397">
        <w:rPr>
          <w:color w:val="auto"/>
        </w:rPr>
        <w:t xml:space="preserve">can be viewed </w:t>
      </w:r>
      <w:r w:rsidR="0066080C" w:rsidRPr="006A7397">
        <w:rPr>
          <w:color w:val="auto"/>
        </w:rPr>
        <w:t>at the</w:t>
      </w:r>
      <w:r w:rsidR="00C061DE" w:rsidRPr="006A7397">
        <w:rPr>
          <w:color w:val="auto"/>
        </w:rPr>
        <w:t xml:space="preserve"> Public Service Plaza.</w:t>
      </w:r>
      <w:r w:rsidRPr="006A7397">
        <w:rPr>
          <w:color w:val="auto"/>
        </w:rPr>
        <w:t xml:space="preserve"> </w:t>
      </w:r>
    </w:p>
    <w:p w14:paraId="6CDA238A" w14:textId="77777777" w:rsidR="00B12D4C" w:rsidRPr="006A7397" w:rsidRDefault="0026220B">
      <w:pPr>
        <w:spacing w:after="136" w:line="259" w:lineRule="auto"/>
        <w:ind w:left="708" w:firstLine="0"/>
        <w:rPr>
          <w:color w:val="auto"/>
        </w:rPr>
      </w:pPr>
      <w:r w:rsidRPr="006A7397">
        <w:rPr>
          <w:color w:val="auto"/>
        </w:rPr>
        <w:t xml:space="preserve"> </w:t>
      </w:r>
    </w:p>
    <w:p w14:paraId="07925DB2" w14:textId="77777777" w:rsidR="00B12D4C" w:rsidRPr="006A7397" w:rsidRDefault="0026220B">
      <w:pPr>
        <w:spacing w:after="3" w:line="259" w:lineRule="auto"/>
        <w:ind w:left="703"/>
        <w:rPr>
          <w:color w:val="auto"/>
        </w:rPr>
      </w:pPr>
      <w:hyperlink r:id="rId21">
        <w:r w:rsidRPr="006A7397">
          <w:rPr>
            <w:color w:val="auto"/>
          </w:rPr>
          <w:t xml:space="preserve"> </w:t>
        </w:r>
      </w:hyperlink>
    </w:p>
    <w:p w14:paraId="1521332F" w14:textId="77777777" w:rsidR="00B12D4C" w:rsidRPr="006A7397" w:rsidRDefault="00B12D4C">
      <w:pPr>
        <w:rPr>
          <w:color w:val="auto"/>
        </w:rPr>
        <w:sectPr w:rsidR="00B12D4C" w:rsidRPr="006A7397">
          <w:pgSz w:w="11911" w:h="16841"/>
          <w:pgMar w:top="615" w:right="1322" w:bottom="1135" w:left="1339" w:header="720" w:footer="720" w:gutter="0"/>
          <w:cols w:space="720"/>
        </w:sectPr>
      </w:pPr>
    </w:p>
    <w:p w14:paraId="35B54A6C" w14:textId="77777777" w:rsidR="00B12D4C" w:rsidRPr="006A7397" w:rsidRDefault="0026220B">
      <w:pPr>
        <w:spacing w:after="115" w:line="259" w:lineRule="auto"/>
        <w:ind w:left="0" w:firstLine="0"/>
        <w:rPr>
          <w:color w:val="auto"/>
        </w:rPr>
      </w:pPr>
      <w:r w:rsidRPr="006A7397">
        <w:rPr>
          <w:color w:val="auto"/>
        </w:rPr>
        <w:lastRenderedPageBreak/>
        <w:t xml:space="preserve"> </w:t>
      </w:r>
    </w:p>
    <w:p w14:paraId="06F4DB7E" w14:textId="77777777" w:rsidR="00B12D4C" w:rsidRPr="006A7397" w:rsidRDefault="0026220B">
      <w:pPr>
        <w:spacing w:after="117" w:line="259" w:lineRule="auto"/>
        <w:ind w:left="152" w:right="13"/>
        <w:rPr>
          <w:color w:val="auto"/>
        </w:rPr>
      </w:pPr>
      <w:r w:rsidRPr="006A7397">
        <w:rPr>
          <w:color w:val="auto"/>
        </w:rPr>
        <w:t xml:space="preserve">Appendix 1 – Glossary </w:t>
      </w:r>
    </w:p>
    <w:p w14:paraId="7A952479" w14:textId="77777777" w:rsidR="00B12D4C" w:rsidRPr="006A7397" w:rsidRDefault="0026220B" w:rsidP="00A638D7">
      <w:pPr>
        <w:spacing w:after="115" w:line="259" w:lineRule="auto"/>
        <w:ind w:left="142" w:firstLine="0"/>
        <w:jc w:val="both"/>
        <w:rPr>
          <w:color w:val="auto"/>
        </w:rPr>
      </w:pPr>
      <w:r w:rsidRPr="006A7397">
        <w:rPr>
          <w:color w:val="auto"/>
        </w:rPr>
        <w:t xml:space="preserve"> </w:t>
      </w:r>
    </w:p>
    <w:p w14:paraId="46A51C89" w14:textId="7DA163F2" w:rsidR="00B12D4C" w:rsidRPr="006A7397" w:rsidRDefault="0026220B" w:rsidP="00A638D7">
      <w:pPr>
        <w:ind w:left="152" w:right="13"/>
        <w:jc w:val="both"/>
        <w:rPr>
          <w:color w:val="auto"/>
        </w:rPr>
      </w:pPr>
      <w:r w:rsidRPr="006A7397">
        <w:rPr>
          <w:i/>
          <w:color w:val="auto"/>
          <w:u w:val="single" w:color="000000"/>
        </w:rPr>
        <w:t>Amenity</w:t>
      </w:r>
      <w:r w:rsidRPr="006A7397">
        <w:rPr>
          <w:color w:val="auto"/>
        </w:rPr>
        <w:t xml:space="preserve"> – includes the visual appearance of a building and its impact on the surrounding area. It also includes the impact on the occupiers of neighbouring properties arising from the change of use of a building or land (</w:t>
      </w:r>
      <w:r w:rsidR="00B612CF" w:rsidRPr="006A7397">
        <w:rPr>
          <w:color w:val="auto"/>
        </w:rPr>
        <w:t>e.g.</w:t>
      </w:r>
      <w:r w:rsidRPr="006A7397">
        <w:rPr>
          <w:color w:val="auto"/>
        </w:rPr>
        <w:t xml:space="preserve"> noise and disturbance) </w:t>
      </w:r>
    </w:p>
    <w:p w14:paraId="474480DF" w14:textId="77777777" w:rsidR="00B12D4C" w:rsidRPr="006A7397" w:rsidRDefault="0026220B" w:rsidP="00A638D7">
      <w:pPr>
        <w:spacing w:after="117" w:line="259" w:lineRule="auto"/>
        <w:ind w:left="142" w:firstLine="0"/>
        <w:jc w:val="both"/>
        <w:rPr>
          <w:color w:val="auto"/>
        </w:rPr>
      </w:pPr>
      <w:r w:rsidRPr="006A7397">
        <w:rPr>
          <w:color w:val="auto"/>
        </w:rPr>
        <w:t xml:space="preserve"> </w:t>
      </w:r>
    </w:p>
    <w:p w14:paraId="2A10C155" w14:textId="33842F34" w:rsidR="00B12D4C" w:rsidRPr="006A7397" w:rsidRDefault="0026220B" w:rsidP="00A638D7">
      <w:pPr>
        <w:ind w:left="152" w:right="13"/>
        <w:jc w:val="both"/>
        <w:rPr>
          <w:color w:val="auto"/>
        </w:rPr>
      </w:pPr>
      <w:r w:rsidRPr="006A7397">
        <w:rPr>
          <w:i/>
          <w:color w:val="auto"/>
          <w:u w:val="single" w:color="000000"/>
        </w:rPr>
        <w:t>Harm</w:t>
      </w:r>
      <w:r w:rsidRPr="006A7397">
        <w:rPr>
          <w:color w:val="auto"/>
        </w:rPr>
        <w:t xml:space="preserve"> – the development </w:t>
      </w:r>
      <w:proofErr w:type="gramStart"/>
      <w:r w:rsidRPr="006A7397">
        <w:rPr>
          <w:color w:val="auto"/>
        </w:rPr>
        <w:t>has to</w:t>
      </w:r>
      <w:proofErr w:type="gramEnd"/>
      <w:r w:rsidRPr="006A7397">
        <w:rPr>
          <w:color w:val="auto"/>
        </w:rPr>
        <w:t xml:space="preserve"> be harmful </w:t>
      </w:r>
      <w:r w:rsidRPr="001D282A">
        <w:t xml:space="preserve">to </w:t>
      </w:r>
      <w:r w:rsidRPr="006A7397">
        <w:rPr>
          <w:color w:val="auto"/>
        </w:rPr>
        <w:t xml:space="preserve">matters of planning importance </w:t>
      </w:r>
      <w:proofErr w:type="gramStart"/>
      <w:r w:rsidRPr="006A7397">
        <w:rPr>
          <w:color w:val="auto"/>
        </w:rPr>
        <w:t>such as:</w:t>
      </w:r>
      <w:proofErr w:type="gramEnd"/>
      <w:r w:rsidRPr="006A7397">
        <w:rPr>
          <w:color w:val="auto"/>
        </w:rPr>
        <w:t xml:space="preserve"> loss of privacy, loss of sunlight/ daylight, access or traffic problems, excessive noise and disturbance, and inappropriate design and layout. The harm identified must be able to withstand potential challenge vi</w:t>
      </w:r>
      <w:r w:rsidR="006B32C2">
        <w:rPr>
          <w:color w:val="auto"/>
        </w:rPr>
        <w:t>a</w:t>
      </w:r>
      <w:r w:rsidRPr="006A7397">
        <w:rPr>
          <w:color w:val="auto"/>
        </w:rPr>
        <w:t xml:space="preserve"> appeal to the Planning Inspectorate </w:t>
      </w:r>
    </w:p>
    <w:p w14:paraId="5FD596F2" w14:textId="77777777" w:rsidR="00B12D4C" w:rsidRPr="006A7397" w:rsidRDefault="0026220B" w:rsidP="00A638D7">
      <w:pPr>
        <w:spacing w:after="117" w:line="259" w:lineRule="auto"/>
        <w:ind w:left="142" w:firstLine="0"/>
        <w:jc w:val="both"/>
        <w:rPr>
          <w:color w:val="auto"/>
        </w:rPr>
      </w:pPr>
      <w:r w:rsidRPr="006A7397">
        <w:rPr>
          <w:color w:val="auto"/>
        </w:rPr>
        <w:t xml:space="preserve"> </w:t>
      </w:r>
    </w:p>
    <w:p w14:paraId="1EF6AA55" w14:textId="5B9DFD6F" w:rsidR="00B12D4C" w:rsidRPr="006A7397" w:rsidRDefault="00B12D4C" w:rsidP="00A638D7">
      <w:pPr>
        <w:spacing w:after="115" w:line="259" w:lineRule="auto"/>
        <w:ind w:left="142" w:firstLine="0"/>
        <w:jc w:val="both"/>
        <w:rPr>
          <w:color w:val="auto"/>
        </w:rPr>
      </w:pPr>
    </w:p>
    <w:p w14:paraId="7AD80238" w14:textId="77777777" w:rsidR="00B12D4C" w:rsidRPr="006A7397" w:rsidRDefault="00B12D4C">
      <w:pPr>
        <w:spacing w:after="0" w:line="259" w:lineRule="auto"/>
        <w:ind w:left="-799" w:right="-793" w:firstLine="0"/>
        <w:rPr>
          <w:color w:val="auto"/>
        </w:rPr>
      </w:pPr>
    </w:p>
    <w:sectPr w:rsidR="00B12D4C" w:rsidRPr="006A7397">
      <w:pgSz w:w="11899" w:h="16841"/>
      <w:pgMar w:top="1491" w:right="1446" w:bottom="8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ADD"/>
    <w:multiLevelType w:val="hybridMultilevel"/>
    <w:tmpl w:val="93328B3E"/>
    <w:lvl w:ilvl="0" w:tplc="69EE2E4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CE159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62731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52685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4ADCB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12939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6038E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94731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A8206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7846E9"/>
    <w:multiLevelType w:val="hybridMultilevel"/>
    <w:tmpl w:val="2FEE226A"/>
    <w:lvl w:ilvl="0" w:tplc="948A15FC">
      <w:start w:val="1"/>
      <w:numFmt w:val="bullet"/>
      <w:lvlText w:val="•"/>
      <w:lvlJc w:val="left"/>
      <w:pPr>
        <w:ind w:left="360"/>
      </w:pPr>
      <w:rPr>
        <w:rFonts w:ascii="Calibri" w:eastAsia="Calibri" w:hAnsi="Calibri" w:cs="Calibri"/>
        <w:b w:val="0"/>
        <w:i w:val="0"/>
        <w:strike w:val="0"/>
        <w:dstrike w:val="0"/>
        <w:color w:val="484743"/>
        <w:sz w:val="24"/>
        <w:szCs w:val="24"/>
        <w:u w:val="none" w:color="000000"/>
        <w:bdr w:val="none" w:sz="0" w:space="0" w:color="auto"/>
        <w:shd w:val="clear" w:color="auto" w:fill="auto"/>
        <w:vertAlign w:val="baseline"/>
      </w:rPr>
    </w:lvl>
    <w:lvl w:ilvl="1" w:tplc="CC3A43A2">
      <w:start w:val="1"/>
      <w:numFmt w:val="bullet"/>
      <w:lvlText w:val="o"/>
      <w:lvlJc w:val="left"/>
      <w:pPr>
        <w:ind w:left="1092"/>
      </w:pPr>
      <w:rPr>
        <w:rFonts w:ascii="Calibri" w:eastAsia="Calibri" w:hAnsi="Calibri" w:cs="Calibri"/>
        <w:b w:val="0"/>
        <w:i w:val="0"/>
        <w:strike w:val="0"/>
        <w:dstrike w:val="0"/>
        <w:color w:val="484743"/>
        <w:sz w:val="24"/>
        <w:szCs w:val="24"/>
        <w:u w:val="none" w:color="000000"/>
        <w:bdr w:val="none" w:sz="0" w:space="0" w:color="auto"/>
        <w:shd w:val="clear" w:color="auto" w:fill="auto"/>
        <w:vertAlign w:val="baseline"/>
      </w:rPr>
    </w:lvl>
    <w:lvl w:ilvl="2" w:tplc="3392F652">
      <w:start w:val="1"/>
      <w:numFmt w:val="bullet"/>
      <w:lvlText w:val="▪"/>
      <w:lvlJc w:val="left"/>
      <w:pPr>
        <w:ind w:left="1812"/>
      </w:pPr>
      <w:rPr>
        <w:rFonts w:ascii="Calibri" w:eastAsia="Calibri" w:hAnsi="Calibri" w:cs="Calibri"/>
        <w:b w:val="0"/>
        <w:i w:val="0"/>
        <w:strike w:val="0"/>
        <w:dstrike w:val="0"/>
        <w:color w:val="484743"/>
        <w:sz w:val="24"/>
        <w:szCs w:val="24"/>
        <w:u w:val="none" w:color="000000"/>
        <w:bdr w:val="none" w:sz="0" w:space="0" w:color="auto"/>
        <w:shd w:val="clear" w:color="auto" w:fill="auto"/>
        <w:vertAlign w:val="baseline"/>
      </w:rPr>
    </w:lvl>
    <w:lvl w:ilvl="3" w:tplc="37D6884A">
      <w:start w:val="1"/>
      <w:numFmt w:val="bullet"/>
      <w:lvlText w:val="•"/>
      <w:lvlJc w:val="left"/>
      <w:pPr>
        <w:ind w:left="2532"/>
      </w:pPr>
      <w:rPr>
        <w:rFonts w:ascii="Calibri" w:eastAsia="Calibri" w:hAnsi="Calibri" w:cs="Calibri"/>
        <w:b w:val="0"/>
        <w:i w:val="0"/>
        <w:strike w:val="0"/>
        <w:dstrike w:val="0"/>
        <w:color w:val="484743"/>
        <w:sz w:val="24"/>
        <w:szCs w:val="24"/>
        <w:u w:val="none" w:color="000000"/>
        <w:bdr w:val="none" w:sz="0" w:space="0" w:color="auto"/>
        <w:shd w:val="clear" w:color="auto" w:fill="auto"/>
        <w:vertAlign w:val="baseline"/>
      </w:rPr>
    </w:lvl>
    <w:lvl w:ilvl="4" w:tplc="21AC49CA">
      <w:start w:val="1"/>
      <w:numFmt w:val="bullet"/>
      <w:lvlText w:val="o"/>
      <w:lvlJc w:val="left"/>
      <w:pPr>
        <w:ind w:left="3252"/>
      </w:pPr>
      <w:rPr>
        <w:rFonts w:ascii="Calibri" w:eastAsia="Calibri" w:hAnsi="Calibri" w:cs="Calibri"/>
        <w:b w:val="0"/>
        <w:i w:val="0"/>
        <w:strike w:val="0"/>
        <w:dstrike w:val="0"/>
        <w:color w:val="484743"/>
        <w:sz w:val="24"/>
        <w:szCs w:val="24"/>
        <w:u w:val="none" w:color="000000"/>
        <w:bdr w:val="none" w:sz="0" w:space="0" w:color="auto"/>
        <w:shd w:val="clear" w:color="auto" w:fill="auto"/>
        <w:vertAlign w:val="baseline"/>
      </w:rPr>
    </w:lvl>
    <w:lvl w:ilvl="5" w:tplc="3156088E">
      <w:start w:val="1"/>
      <w:numFmt w:val="bullet"/>
      <w:lvlText w:val="▪"/>
      <w:lvlJc w:val="left"/>
      <w:pPr>
        <w:ind w:left="3972"/>
      </w:pPr>
      <w:rPr>
        <w:rFonts w:ascii="Calibri" w:eastAsia="Calibri" w:hAnsi="Calibri" w:cs="Calibri"/>
        <w:b w:val="0"/>
        <w:i w:val="0"/>
        <w:strike w:val="0"/>
        <w:dstrike w:val="0"/>
        <w:color w:val="484743"/>
        <w:sz w:val="24"/>
        <w:szCs w:val="24"/>
        <w:u w:val="none" w:color="000000"/>
        <w:bdr w:val="none" w:sz="0" w:space="0" w:color="auto"/>
        <w:shd w:val="clear" w:color="auto" w:fill="auto"/>
        <w:vertAlign w:val="baseline"/>
      </w:rPr>
    </w:lvl>
    <w:lvl w:ilvl="6" w:tplc="A48E5038">
      <w:start w:val="1"/>
      <w:numFmt w:val="bullet"/>
      <w:lvlText w:val="•"/>
      <w:lvlJc w:val="left"/>
      <w:pPr>
        <w:ind w:left="4692"/>
      </w:pPr>
      <w:rPr>
        <w:rFonts w:ascii="Calibri" w:eastAsia="Calibri" w:hAnsi="Calibri" w:cs="Calibri"/>
        <w:b w:val="0"/>
        <w:i w:val="0"/>
        <w:strike w:val="0"/>
        <w:dstrike w:val="0"/>
        <w:color w:val="484743"/>
        <w:sz w:val="24"/>
        <w:szCs w:val="24"/>
        <w:u w:val="none" w:color="000000"/>
        <w:bdr w:val="none" w:sz="0" w:space="0" w:color="auto"/>
        <w:shd w:val="clear" w:color="auto" w:fill="auto"/>
        <w:vertAlign w:val="baseline"/>
      </w:rPr>
    </w:lvl>
    <w:lvl w:ilvl="7" w:tplc="D08E783E">
      <w:start w:val="1"/>
      <w:numFmt w:val="bullet"/>
      <w:lvlText w:val="o"/>
      <w:lvlJc w:val="left"/>
      <w:pPr>
        <w:ind w:left="5412"/>
      </w:pPr>
      <w:rPr>
        <w:rFonts w:ascii="Calibri" w:eastAsia="Calibri" w:hAnsi="Calibri" w:cs="Calibri"/>
        <w:b w:val="0"/>
        <w:i w:val="0"/>
        <w:strike w:val="0"/>
        <w:dstrike w:val="0"/>
        <w:color w:val="484743"/>
        <w:sz w:val="24"/>
        <w:szCs w:val="24"/>
        <w:u w:val="none" w:color="000000"/>
        <w:bdr w:val="none" w:sz="0" w:space="0" w:color="auto"/>
        <w:shd w:val="clear" w:color="auto" w:fill="auto"/>
        <w:vertAlign w:val="baseline"/>
      </w:rPr>
    </w:lvl>
    <w:lvl w:ilvl="8" w:tplc="6068CA68">
      <w:start w:val="1"/>
      <w:numFmt w:val="bullet"/>
      <w:lvlText w:val="▪"/>
      <w:lvlJc w:val="left"/>
      <w:pPr>
        <w:ind w:left="6132"/>
      </w:pPr>
      <w:rPr>
        <w:rFonts w:ascii="Calibri" w:eastAsia="Calibri" w:hAnsi="Calibri" w:cs="Calibri"/>
        <w:b w:val="0"/>
        <w:i w:val="0"/>
        <w:strike w:val="0"/>
        <w:dstrike w:val="0"/>
        <w:color w:val="484743"/>
        <w:sz w:val="24"/>
        <w:szCs w:val="24"/>
        <w:u w:val="none" w:color="000000"/>
        <w:bdr w:val="none" w:sz="0" w:space="0" w:color="auto"/>
        <w:shd w:val="clear" w:color="auto" w:fill="auto"/>
        <w:vertAlign w:val="baseline"/>
      </w:rPr>
    </w:lvl>
  </w:abstractNum>
  <w:abstractNum w:abstractNumId="2" w15:restartNumberingAfterBreak="0">
    <w:nsid w:val="09622A33"/>
    <w:multiLevelType w:val="hybridMultilevel"/>
    <w:tmpl w:val="3E409048"/>
    <w:lvl w:ilvl="0" w:tplc="B5064B42">
      <w:start w:val="1"/>
      <w:numFmt w:val="bullet"/>
      <w:lvlText w:val="•"/>
      <w:lvlJc w:val="left"/>
      <w:pPr>
        <w:ind w:left="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88F6D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8A399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FCBD3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88551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127F8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B4BAA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A6BE5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F08CB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7D04E9"/>
    <w:multiLevelType w:val="hybridMultilevel"/>
    <w:tmpl w:val="1FC4EA52"/>
    <w:lvl w:ilvl="0" w:tplc="E5EE8BB4">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DA348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A02E7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063B0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30FC3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B49A5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04938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8C41A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D41B4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840111"/>
    <w:multiLevelType w:val="hybridMultilevel"/>
    <w:tmpl w:val="3E7EC96E"/>
    <w:lvl w:ilvl="0" w:tplc="3770311A">
      <w:start w:val="1"/>
      <w:numFmt w:val="bullet"/>
      <w:lvlText w:val="•"/>
      <w:lvlJc w:val="left"/>
      <w:pPr>
        <w:ind w:left="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6710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FE523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7086C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AC565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1C8D3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0EB6E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B819A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62531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E50653"/>
    <w:multiLevelType w:val="hybridMultilevel"/>
    <w:tmpl w:val="9CEA3BDE"/>
    <w:lvl w:ilvl="0" w:tplc="29DAF46E">
      <w:start w:val="1"/>
      <w:numFmt w:val="decimal"/>
      <w:lvlText w:val="%1."/>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B20882">
      <w:start w:val="1"/>
      <w:numFmt w:val="lowerLetter"/>
      <w:lvlText w:val="%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F2DC3C">
      <w:start w:val="1"/>
      <w:numFmt w:val="lowerRoman"/>
      <w:lvlText w:val="%3"/>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A6774E">
      <w:start w:val="1"/>
      <w:numFmt w:val="decimal"/>
      <w:lvlText w:val="%4"/>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8698BE">
      <w:start w:val="1"/>
      <w:numFmt w:val="lowerLetter"/>
      <w:lvlText w:val="%5"/>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36DAB6">
      <w:start w:val="1"/>
      <w:numFmt w:val="lowerRoman"/>
      <w:lvlText w:val="%6"/>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E41060">
      <w:start w:val="1"/>
      <w:numFmt w:val="decimal"/>
      <w:lvlText w:val="%7"/>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EE218A">
      <w:start w:val="1"/>
      <w:numFmt w:val="lowerLetter"/>
      <w:lvlText w:val="%8"/>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5A94D8">
      <w:start w:val="1"/>
      <w:numFmt w:val="lowerRoman"/>
      <w:lvlText w:val="%9"/>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4052B8"/>
    <w:multiLevelType w:val="hybridMultilevel"/>
    <w:tmpl w:val="5B1007EE"/>
    <w:lvl w:ilvl="0" w:tplc="B88EC36E">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7E4AF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14325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8698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3EA08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2C459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32566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DA55E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5009D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E2694B"/>
    <w:multiLevelType w:val="hybridMultilevel"/>
    <w:tmpl w:val="8432DC7C"/>
    <w:lvl w:ilvl="0" w:tplc="1F4C13BC">
      <w:start w:val="1"/>
      <w:numFmt w:val="bullet"/>
      <w:lvlText w:val="•"/>
      <w:lvlJc w:val="left"/>
      <w:pPr>
        <w:ind w:left="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7A451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60862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C440C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843E9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A4ADE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A28D8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CC86C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CA2D5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8D0331"/>
    <w:multiLevelType w:val="hybridMultilevel"/>
    <w:tmpl w:val="52784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B0C2E"/>
    <w:multiLevelType w:val="hybridMultilevel"/>
    <w:tmpl w:val="E15285F4"/>
    <w:lvl w:ilvl="0" w:tplc="21CE27D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0E230C"/>
    <w:multiLevelType w:val="hybridMultilevel"/>
    <w:tmpl w:val="06FC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B35529"/>
    <w:multiLevelType w:val="hybridMultilevel"/>
    <w:tmpl w:val="842E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6A4B61"/>
    <w:multiLevelType w:val="hybridMultilevel"/>
    <w:tmpl w:val="153CE082"/>
    <w:lvl w:ilvl="0" w:tplc="072ECE7A">
      <w:start w:val="1"/>
      <w:numFmt w:val="decimal"/>
      <w:lvlText w:val="%1."/>
      <w:lvlJc w:val="left"/>
      <w:pPr>
        <w:ind w:left="8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E4C3138">
      <w:start w:val="1"/>
      <w:numFmt w:val="lowerLetter"/>
      <w:lvlText w:val="%2"/>
      <w:lvlJc w:val="left"/>
      <w:pPr>
        <w:ind w:left="11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66C3D60">
      <w:start w:val="1"/>
      <w:numFmt w:val="lowerRoman"/>
      <w:lvlText w:val="%3"/>
      <w:lvlJc w:val="left"/>
      <w:pPr>
        <w:ind w:left="19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2B888AE">
      <w:start w:val="1"/>
      <w:numFmt w:val="decimal"/>
      <w:lvlText w:val="%4"/>
      <w:lvlJc w:val="left"/>
      <w:pPr>
        <w:ind w:left="26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3DA9914">
      <w:start w:val="1"/>
      <w:numFmt w:val="lowerLetter"/>
      <w:lvlText w:val="%5"/>
      <w:lvlJc w:val="left"/>
      <w:pPr>
        <w:ind w:left="33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27C57F8">
      <w:start w:val="1"/>
      <w:numFmt w:val="lowerRoman"/>
      <w:lvlText w:val="%6"/>
      <w:lvlJc w:val="left"/>
      <w:pPr>
        <w:ind w:left="40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57C2658">
      <w:start w:val="1"/>
      <w:numFmt w:val="decimal"/>
      <w:lvlText w:val="%7"/>
      <w:lvlJc w:val="left"/>
      <w:pPr>
        <w:ind w:left="47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3BE47EE">
      <w:start w:val="1"/>
      <w:numFmt w:val="lowerLetter"/>
      <w:lvlText w:val="%8"/>
      <w:lvlJc w:val="left"/>
      <w:pPr>
        <w:ind w:left="55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17E8FDA">
      <w:start w:val="1"/>
      <w:numFmt w:val="lowerRoman"/>
      <w:lvlText w:val="%9"/>
      <w:lvlJc w:val="left"/>
      <w:pPr>
        <w:ind w:left="6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DA627E"/>
    <w:multiLevelType w:val="multilevel"/>
    <w:tmpl w:val="93EAFC12"/>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6E72440"/>
    <w:multiLevelType w:val="hybridMultilevel"/>
    <w:tmpl w:val="B066CAD0"/>
    <w:lvl w:ilvl="0" w:tplc="26A874F0">
      <w:start w:val="1"/>
      <w:numFmt w:val="bullet"/>
      <w:lvlText w:val="•"/>
      <w:lvlJc w:val="left"/>
      <w:pPr>
        <w:ind w:left="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107C7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28D62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2AC27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CC15A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202EE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1E4CB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F26F1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107FF2">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FC30F4"/>
    <w:multiLevelType w:val="hybridMultilevel"/>
    <w:tmpl w:val="72B048DA"/>
    <w:lvl w:ilvl="0" w:tplc="21CE27D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E881A8">
      <w:start w:val="1"/>
      <w:numFmt w:val="bullet"/>
      <w:lvlText w:val="o"/>
      <w:lvlJc w:val="left"/>
      <w:pPr>
        <w:ind w:left="18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AA503E">
      <w:start w:val="1"/>
      <w:numFmt w:val="bullet"/>
      <w:lvlText w:val="▪"/>
      <w:lvlJc w:val="left"/>
      <w:pPr>
        <w:ind w:left="2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88D98C">
      <w:start w:val="1"/>
      <w:numFmt w:val="bullet"/>
      <w:lvlText w:val="•"/>
      <w:lvlJc w:val="left"/>
      <w:pPr>
        <w:ind w:left="3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924EFA">
      <w:start w:val="1"/>
      <w:numFmt w:val="bullet"/>
      <w:lvlText w:val="o"/>
      <w:lvlJc w:val="left"/>
      <w:pPr>
        <w:ind w:left="39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D8D4E0">
      <w:start w:val="1"/>
      <w:numFmt w:val="bullet"/>
      <w:lvlText w:val="▪"/>
      <w:lvlJc w:val="left"/>
      <w:pPr>
        <w:ind w:left="4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E6156C">
      <w:start w:val="1"/>
      <w:numFmt w:val="bullet"/>
      <w:lvlText w:val="•"/>
      <w:lvlJc w:val="left"/>
      <w:pPr>
        <w:ind w:left="5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38B90A">
      <w:start w:val="1"/>
      <w:numFmt w:val="bullet"/>
      <w:lvlText w:val="o"/>
      <w:lvlJc w:val="left"/>
      <w:pPr>
        <w:ind w:left="6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967612">
      <w:start w:val="1"/>
      <w:numFmt w:val="bullet"/>
      <w:lvlText w:val="▪"/>
      <w:lvlJc w:val="left"/>
      <w:pPr>
        <w:ind w:left="6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F5C7E23"/>
    <w:multiLevelType w:val="multilevel"/>
    <w:tmpl w:val="A440BEBE"/>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1A2E1C"/>
    <w:multiLevelType w:val="multilevel"/>
    <w:tmpl w:val="403A41B8"/>
    <w:lvl w:ilvl="0">
      <w:start w:val="1"/>
      <w:numFmt w:val="decimal"/>
      <w:lvlText w:val="%1"/>
      <w:lvlJc w:val="left"/>
      <w:pPr>
        <w:ind w:left="624" w:hanging="624"/>
      </w:pPr>
      <w:rPr>
        <w:rFonts w:hint="default"/>
      </w:rPr>
    </w:lvl>
    <w:lvl w:ilvl="1">
      <w:start w:val="1"/>
      <w:numFmt w:val="decimal"/>
      <w:lvlText w:val="%1.%2"/>
      <w:lvlJc w:val="left"/>
      <w:pPr>
        <w:ind w:left="725" w:hanging="624"/>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383" w:hanging="108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945" w:hanging="144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507" w:hanging="1800"/>
      </w:pPr>
      <w:rPr>
        <w:rFonts w:hint="default"/>
      </w:rPr>
    </w:lvl>
    <w:lvl w:ilvl="8">
      <w:start w:val="1"/>
      <w:numFmt w:val="decimal"/>
      <w:lvlText w:val="%1.%2.%3.%4.%5.%6.%7.%8.%9"/>
      <w:lvlJc w:val="left"/>
      <w:pPr>
        <w:ind w:left="2608" w:hanging="1800"/>
      </w:pPr>
      <w:rPr>
        <w:rFonts w:hint="default"/>
      </w:rPr>
    </w:lvl>
  </w:abstractNum>
  <w:num w:numId="1" w16cid:durableId="1121413661">
    <w:abstractNumId w:val="12"/>
  </w:num>
  <w:num w:numId="2" w16cid:durableId="409350622">
    <w:abstractNumId w:val="3"/>
  </w:num>
  <w:num w:numId="3" w16cid:durableId="82802884">
    <w:abstractNumId w:val="15"/>
  </w:num>
  <w:num w:numId="4" w16cid:durableId="1966616682">
    <w:abstractNumId w:val="7"/>
  </w:num>
  <w:num w:numId="5" w16cid:durableId="710105728">
    <w:abstractNumId w:val="4"/>
  </w:num>
  <w:num w:numId="6" w16cid:durableId="1372220453">
    <w:abstractNumId w:val="2"/>
  </w:num>
  <w:num w:numId="7" w16cid:durableId="462891357">
    <w:abstractNumId w:val="5"/>
  </w:num>
  <w:num w:numId="8" w16cid:durableId="1727290197">
    <w:abstractNumId w:val="14"/>
  </w:num>
  <w:num w:numId="9" w16cid:durableId="1898131111">
    <w:abstractNumId w:val="16"/>
  </w:num>
  <w:num w:numId="10" w16cid:durableId="1123228583">
    <w:abstractNumId w:val="0"/>
  </w:num>
  <w:num w:numId="11" w16cid:durableId="2092312060">
    <w:abstractNumId w:val="6"/>
  </w:num>
  <w:num w:numId="12" w16cid:durableId="246498975">
    <w:abstractNumId w:val="1"/>
  </w:num>
  <w:num w:numId="13" w16cid:durableId="1533611016">
    <w:abstractNumId w:val="17"/>
  </w:num>
  <w:num w:numId="14" w16cid:durableId="1995378445">
    <w:abstractNumId w:val="13"/>
  </w:num>
  <w:num w:numId="15" w16cid:durableId="1055161601">
    <w:abstractNumId w:val="10"/>
  </w:num>
  <w:num w:numId="16" w16cid:durableId="2072732489">
    <w:abstractNumId w:val="8"/>
  </w:num>
  <w:num w:numId="17" w16cid:durableId="1993170338">
    <w:abstractNumId w:val="11"/>
  </w:num>
  <w:num w:numId="18" w16cid:durableId="214010647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ward, Katie">
    <w15:presenceInfo w15:providerId="AD" w15:userId="S::Katie.Howard@havant.gov.uk::7280cdda-7cf3-48d9-b13a-e1ff7a6f9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D4C"/>
    <w:rsid w:val="00001147"/>
    <w:rsid w:val="00001CC5"/>
    <w:rsid w:val="0000606A"/>
    <w:rsid w:val="00012A22"/>
    <w:rsid w:val="00031106"/>
    <w:rsid w:val="000337EB"/>
    <w:rsid w:val="0003617B"/>
    <w:rsid w:val="00045C0A"/>
    <w:rsid w:val="00052FD5"/>
    <w:rsid w:val="0006301F"/>
    <w:rsid w:val="0007149B"/>
    <w:rsid w:val="00071D13"/>
    <w:rsid w:val="00075398"/>
    <w:rsid w:val="00083591"/>
    <w:rsid w:val="00085512"/>
    <w:rsid w:val="00087061"/>
    <w:rsid w:val="00091456"/>
    <w:rsid w:val="000A1075"/>
    <w:rsid w:val="000A1248"/>
    <w:rsid w:val="000B42FE"/>
    <w:rsid w:val="000C16B8"/>
    <w:rsid w:val="000C64F2"/>
    <w:rsid w:val="000D1BA9"/>
    <w:rsid w:val="000E1BB8"/>
    <w:rsid w:val="000F1992"/>
    <w:rsid w:val="000F6CF3"/>
    <w:rsid w:val="00173440"/>
    <w:rsid w:val="001752C8"/>
    <w:rsid w:val="00177F7A"/>
    <w:rsid w:val="001A0755"/>
    <w:rsid w:val="001A58F2"/>
    <w:rsid w:val="001B0659"/>
    <w:rsid w:val="001C0666"/>
    <w:rsid w:val="001D10C8"/>
    <w:rsid w:val="001D282A"/>
    <w:rsid w:val="002014BB"/>
    <w:rsid w:val="00210AB2"/>
    <w:rsid w:val="00223A7B"/>
    <w:rsid w:val="00245A8C"/>
    <w:rsid w:val="0025355E"/>
    <w:rsid w:val="00257528"/>
    <w:rsid w:val="0026220B"/>
    <w:rsid w:val="0026604B"/>
    <w:rsid w:val="002A0AB4"/>
    <w:rsid w:val="002A19C8"/>
    <w:rsid w:val="002B7FB4"/>
    <w:rsid w:val="002C542C"/>
    <w:rsid w:val="002C7F1A"/>
    <w:rsid w:val="002D73B0"/>
    <w:rsid w:val="002F15A8"/>
    <w:rsid w:val="002F4204"/>
    <w:rsid w:val="003118D2"/>
    <w:rsid w:val="00333617"/>
    <w:rsid w:val="00344CAC"/>
    <w:rsid w:val="00345061"/>
    <w:rsid w:val="00350AFA"/>
    <w:rsid w:val="0035499D"/>
    <w:rsid w:val="00367870"/>
    <w:rsid w:val="00387A3C"/>
    <w:rsid w:val="00395514"/>
    <w:rsid w:val="003A7889"/>
    <w:rsid w:val="003B6E14"/>
    <w:rsid w:val="003D36EB"/>
    <w:rsid w:val="003E0D69"/>
    <w:rsid w:val="003E5F60"/>
    <w:rsid w:val="004046FA"/>
    <w:rsid w:val="004071B5"/>
    <w:rsid w:val="004218D1"/>
    <w:rsid w:val="00437332"/>
    <w:rsid w:val="00442900"/>
    <w:rsid w:val="004459A1"/>
    <w:rsid w:val="004508CF"/>
    <w:rsid w:val="00461597"/>
    <w:rsid w:val="00473F92"/>
    <w:rsid w:val="00486683"/>
    <w:rsid w:val="004B748A"/>
    <w:rsid w:val="004D717D"/>
    <w:rsid w:val="004E4F9E"/>
    <w:rsid w:val="00516346"/>
    <w:rsid w:val="00533FCA"/>
    <w:rsid w:val="005449F1"/>
    <w:rsid w:val="0055613B"/>
    <w:rsid w:val="005708CE"/>
    <w:rsid w:val="00572FEF"/>
    <w:rsid w:val="005A06BE"/>
    <w:rsid w:val="005E5CAF"/>
    <w:rsid w:val="005E5E62"/>
    <w:rsid w:val="006106FE"/>
    <w:rsid w:val="006232DD"/>
    <w:rsid w:val="006258D0"/>
    <w:rsid w:val="0063084E"/>
    <w:rsid w:val="0066080C"/>
    <w:rsid w:val="00684E2A"/>
    <w:rsid w:val="00694108"/>
    <w:rsid w:val="006A7397"/>
    <w:rsid w:val="006B32C2"/>
    <w:rsid w:val="006B678E"/>
    <w:rsid w:val="006C6E8B"/>
    <w:rsid w:val="006E7562"/>
    <w:rsid w:val="006F6C01"/>
    <w:rsid w:val="006F72B8"/>
    <w:rsid w:val="00712F9B"/>
    <w:rsid w:val="007145E6"/>
    <w:rsid w:val="0072426C"/>
    <w:rsid w:val="00726221"/>
    <w:rsid w:val="0073754F"/>
    <w:rsid w:val="00742093"/>
    <w:rsid w:val="00747B90"/>
    <w:rsid w:val="00760C7F"/>
    <w:rsid w:val="00774980"/>
    <w:rsid w:val="007A34C4"/>
    <w:rsid w:val="007B173F"/>
    <w:rsid w:val="007B7935"/>
    <w:rsid w:val="007B7C22"/>
    <w:rsid w:val="007D173F"/>
    <w:rsid w:val="007E1574"/>
    <w:rsid w:val="007E5035"/>
    <w:rsid w:val="00800FCB"/>
    <w:rsid w:val="0080510D"/>
    <w:rsid w:val="00850B5E"/>
    <w:rsid w:val="008719C4"/>
    <w:rsid w:val="0088455A"/>
    <w:rsid w:val="008B4AF2"/>
    <w:rsid w:val="008B7AE5"/>
    <w:rsid w:val="008C00B6"/>
    <w:rsid w:val="008C5C64"/>
    <w:rsid w:val="008C6D7B"/>
    <w:rsid w:val="00932FD7"/>
    <w:rsid w:val="00933660"/>
    <w:rsid w:val="009454E1"/>
    <w:rsid w:val="009472E1"/>
    <w:rsid w:val="00955F15"/>
    <w:rsid w:val="00960B21"/>
    <w:rsid w:val="0096441F"/>
    <w:rsid w:val="00986BF6"/>
    <w:rsid w:val="00986C53"/>
    <w:rsid w:val="009A2227"/>
    <w:rsid w:val="009A2B60"/>
    <w:rsid w:val="009A7D76"/>
    <w:rsid w:val="009C09C8"/>
    <w:rsid w:val="009C765A"/>
    <w:rsid w:val="009F0648"/>
    <w:rsid w:val="00A02C4B"/>
    <w:rsid w:val="00A05EC9"/>
    <w:rsid w:val="00A3128F"/>
    <w:rsid w:val="00A34386"/>
    <w:rsid w:val="00A4221F"/>
    <w:rsid w:val="00A638D7"/>
    <w:rsid w:val="00A674D8"/>
    <w:rsid w:val="00A75850"/>
    <w:rsid w:val="00A82D86"/>
    <w:rsid w:val="00A932EB"/>
    <w:rsid w:val="00AA7A20"/>
    <w:rsid w:val="00AB027E"/>
    <w:rsid w:val="00AB212A"/>
    <w:rsid w:val="00AB4C5C"/>
    <w:rsid w:val="00AC6AF2"/>
    <w:rsid w:val="00AD0858"/>
    <w:rsid w:val="00AD30A0"/>
    <w:rsid w:val="00AD339F"/>
    <w:rsid w:val="00AE12BF"/>
    <w:rsid w:val="00AE19D2"/>
    <w:rsid w:val="00B12D4C"/>
    <w:rsid w:val="00B24986"/>
    <w:rsid w:val="00B444FA"/>
    <w:rsid w:val="00B612CF"/>
    <w:rsid w:val="00B6739D"/>
    <w:rsid w:val="00B76416"/>
    <w:rsid w:val="00B91963"/>
    <w:rsid w:val="00B92022"/>
    <w:rsid w:val="00BB4754"/>
    <w:rsid w:val="00BB552C"/>
    <w:rsid w:val="00BD49AB"/>
    <w:rsid w:val="00BF4501"/>
    <w:rsid w:val="00C035B3"/>
    <w:rsid w:val="00C061DE"/>
    <w:rsid w:val="00C1111E"/>
    <w:rsid w:val="00C16E24"/>
    <w:rsid w:val="00C4199E"/>
    <w:rsid w:val="00C46346"/>
    <w:rsid w:val="00C46606"/>
    <w:rsid w:val="00C95FAA"/>
    <w:rsid w:val="00CA2644"/>
    <w:rsid w:val="00CA44AA"/>
    <w:rsid w:val="00CC3D0E"/>
    <w:rsid w:val="00CC43AE"/>
    <w:rsid w:val="00CE00B2"/>
    <w:rsid w:val="00CE2B98"/>
    <w:rsid w:val="00CF3FA5"/>
    <w:rsid w:val="00CF75DD"/>
    <w:rsid w:val="00D04F94"/>
    <w:rsid w:val="00D05E2D"/>
    <w:rsid w:val="00D15808"/>
    <w:rsid w:val="00D2682E"/>
    <w:rsid w:val="00D324C9"/>
    <w:rsid w:val="00D5344A"/>
    <w:rsid w:val="00D60C97"/>
    <w:rsid w:val="00D62E2A"/>
    <w:rsid w:val="00D670A6"/>
    <w:rsid w:val="00D77185"/>
    <w:rsid w:val="00D801D8"/>
    <w:rsid w:val="00D86E61"/>
    <w:rsid w:val="00DA5152"/>
    <w:rsid w:val="00DA56CF"/>
    <w:rsid w:val="00DC494F"/>
    <w:rsid w:val="00DD2175"/>
    <w:rsid w:val="00DE49BF"/>
    <w:rsid w:val="00DF10A4"/>
    <w:rsid w:val="00E404A6"/>
    <w:rsid w:val="00E740C4"/>
    <w:rsid w:val="00E74A1D"/>
    <w:rsid w:val="00E9663B"/>
    <w:rsid w:val="00EA20AD"/>
    <w:rsid w:val="00EC5534"/>
    <w:rsid w:val="00ED16D1"/>
    <w:rsid w:val="00EE6383"/>
    <w:rsid w:val="00EF0CCA"/>
    <w:rsid w:val="00F16517"/>
    <w:rsid w:val="00F253B7"/>
    <w:rsid w:val="00F30628"/>
    <w:rsid w:val="00F364FF"/>
    <w:rsid w:val="00F41755"/>
    <w:rsid w:val="00F43D2C"/>
    <w:rsid w:val="00F56283"/>
    <w:rsid w:val="00F63B1B"/>
    <w:rsid w:val="00F6493A"/>
    <w:rsid w:val="00F71D79"/>
    <w:rsid w:val="00F80561"/>
    <w:rsid w:val="00F81441"/>
    <w:rsid w:val="00FB4C1F"/>
    <w:rsid w:val="00FE4F28"/>
    <w:rsid w:val="00FE5521"/>
    <w:rsid w:val="0972CB22"/>
    <w:rsid w:val="09B18358"/>
    <w:rsid w:val="167E54D0"/>
    <w:rsid w:val="26F13577"/>
    <w:rsid w:val="290EFA72"/>
    <w:rsid w:val="2F336848"/>
    <w:rsid w:val="2FF010AE"/>
    <w:rsid w:val="3951EA1E"/>
    <w:rsid w:val="3F3A8CF9"/>
    <w:rsid w:val="4B69AD5E"/>
    <w:rsid w:val="5E282861"/>
    <w:rsid w:val="5EE839F3"/>
    <w:rsid w:val="652B52EA"/>
    <w:rsid w:val="73FEC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12DF"/>
  <w15:docId w15:val="{29C7574B-DC26-4445-9923-E72C55E1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68"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20"/>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paragraph" w:styleId="ListParagraph">
    <w:name w:val="List Paragraph"/>
    <w:basedOn w:val="Normal"/>
    <w:uiPriority w:val="34"/>
    <w:qFormat/>
    <w:rsid w:val="003E5F60"/>
    <w:pPr>
      <w:ind w:left="720"/>
      <w:contextualSpacing/>
    </w:pPr>
  </w:style>
  <w:style w:type="paragraph" w:styleId="Revision">
    <w:name w:val="Revision"/>
    <w:hidden/>
    <w:uiPriority w:val="99"/>
    <w:semiHidden/>
    <w:rsid w:val="00932FD7"/>
    <w:pPr>
      <w:spacing w:after="0" w:line="240" w:lineRule="auto"/>
    </w:pPr>
    <w:rPr>
      <w:rFonts w:ascii="Arial" w:eastAsia="Arial" w:hAnsi="Arial" w:cs="Arial"/>
      <w:color w:val="000000"/>
      <w:sz w:val="24"/>
    </w:rPr>
  </w:style>
  <w:style w:type="character" w:styleId="CommentReference">
    <w:name w:val="annotation reference"/>
    <w:basedOn w:val="DefaultParagraphFont"/>
    <w:uiPriority w:val="99"/>
    <w:semiHidden/>
    <w:unhideWhenUsed/>
    <w:rsid w:val="00932FD7"/>
    <w:rPr>
      <w:sz w:val="16"/>
      <w:szCs w:val="16"/>
    </w:rPr>
  </w:style>
  <w:style w:type="paragraph" w:styleId="CommentText">
    <w:name w:val="annotation text"/>
    <w:basedOn w:val="Normal"/>
    <w:link w:val="CommentTextChar"/>
    <w:uiPriority w:val="99"/>
    <w:unhideWhenUsed/>
    <w:rsid w:val="00932FD7"/>
    <w:pPr>
      <w:spacing w:line="240" w:lineRule="auto"/>
    </w:pPr>
    <w:rPr>
      <w:sz w:val="20"/>
      <w:szCs w:val="20"/>
    </w:rPr>
  </w:style>
  <w:style w:type="character" w:customStyle="1" w:styleId="CommentTextChar">
    <w:name w:val="Comment Text Char"/>
    <w:basedOn w:val="DefaultParagraphFont"/>
    <w:link w:val="CommentText"/>
    <w:uiPriority w:val="99"/>
    <w:rsid w:val="00932FD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32FD7"/>
    <w:rPr>
      <w:b/>
      <w:bCs/>
    </w:rPr>
  </w:style>
  <w:style w:type="character" w:customStyle="1" w:styleId="CommentSubjectChar">
    <w:name w:val="Comment Subject Char"/>
    <w:basedOn w:val="CommentTextChar"/>
    <w:link w:val="CommentSubject"/>
    <w:uiPriority w:val="99"/>
    <w:semiHidden/>
    <w:rsid w:val="00932FD7"/>
    <w:rPr>
      <w:rFonts w:ascii="Arial" w:eastAsia="Arial" w:hAnsi="Arial" w:cs="Arial"/>
      <w:b/>
      <w:bCs/>
      <w:color w:val="000000"/>
      <w:sz w:val="20"/>
      <w:szCs w:val="20"/>
    </w:rPr>
  </w:style>
  <w:style w:type="character" w:styleId="Hyperlink">
    <w:name w:val="Hyperlink"/>
    <w:basedOn w:val="DefaultParagraphFont"/>
    <w:uiPriority w:val="99"/>
    <w:unhideWhenUsed/>
    <w:rsid w:val="00087061"/>
    <w:rPr>
      <w:color w:val="0563C1" w:themeColor="hyperlink"/>
      <w:u w:val="single"/>
    </w:rPr>
  </w:style>
  <w:style w:type="character" w:styleId="UnresolvedMention">
    <w:name w:val="Unresolved Mention"/>
    <w:basedOn w:val="DefaultParagraphFont"/>
    <w:uiPriority w:val="99"/>
    <w:semiHidden/>
    <w:unhideWhenUsed/>
    <w:rsid w:val="00087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1.png"/><Relationship Id="rId18" Type="http://schemas.openxmlformats.org/officeDocument/2006/relationships/customXml" Target="ink/ink4.xml"/><Relationship Id="rId3" Type="http://schemas.openxmlformats.org/officeDocument/2006/relationships/customXml" Target="../customXml/item3.xml"/><Relationship Id="rId21" Type="http://schemas.openxmlformats.org/officeDocument/2006/relationships/hyperlink" Target="https://www.tandridge.gov.uk/Planning-and-building" TargetMode="External"/><Relationship Id="rId7"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microsoft.com/office/2011/relationships/people" Target="people.xml"/><Relationship Id="rId19" Type="http://schemas.openxmlformats.org/officeDocument/2006/relationships/customXml" Target="ink/ink5.xml"/><Relationship Id="rId4" Type="http://schemas.openxmlformats.org/officeDocument/2006/relationships/numbering" Target="numbering.xml"/><Relationship Id="rId9" Type="http://schemas.openxmlformats.org/officeDocument/2006/relationships/customXml" Target="ink/ink1.xml"/><Relationship Id="rId14" Type="http://schemas.openxmlformats.org/officeDocument/2006/relationships/customXml" Target="ink/ink2.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8T09:06:36.853"/>
    </inkml:context>
    <inkml:brush xml:id="br0">
      <inkml:brushProperty name="width" value="0.03493" units="cm"/>
      <inkml:brushProperty name="height" value="0.03493" units="cm"/>
      <inkml:brushProperty name="color" value="#57D200"/>
    </inkml:brush>
  </inkml:definitions>
  <inkml:trace contextRef="#ctx0" brushRef="#br0">20 14 13770,'0'0'0,"-1"0"4025,0 0-3113,-1 0-903,-1 0-322,3 0 313,-3-2-616,1 2-320,-1 0-216,0 0-24,2 0 151,1 0 161,0 0 72,0 0-144,0 0 936,1 0-1120,2-2-161,4 2-63,-4-2 8,5 2 175,-6-1 249,7 1 264,-2-2 240,-7 2 408,7-2-352,1-1-1984,-8 3 2336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8T09:06:36.854"/>
    </inkml:context>
    <inkml:brush xml:id="br0">
      <inkml:brushProperty name="width" value="0.03493" units="cm"/>
      <inkml:brushProperty name="height" value="0.03493" units="cm"/>
      <inkml:brushProperty name="color" value="#57D200"/>
    </inkml:brush>
  </inkml:definitions>
  <inkml:trace contextRef="#ctx0" brushRef="#br0">0 6 4264,'0'0'0,"0"0"1441,0 0-145,0 0-488,0 0-544,0-2-288,0 2 24,0 0-136,0-1-16,2 1 24,0 0 32,0 0 64,1 0 80,5 0-8,-6-2-8,-2 2-32,8 0-16,-6 0-16,8 0 24,-7 0-48,6 0-80,-6 0-80,7 0-88,-8 0-48,-2 0 352,10 0-368,-7 0-40,6 0 24,-6 0 64,7 0 64,-8 1 47,8 0 17,-7 0-16,-3-1 208,9 0-208,-6 1 16,7 0 0,-8 0-32,8 0 0,-7 0 16,5 0 24,-6 0 48,-2-1 136,8 0-104,-5 1 0,4 0-80,-5 0-2008,-2-1 2192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8T09:06:36.857"/>
    </inkml:context>
    <inkml:brush xml:id="br0">
      <inkml:brushProperty name="width" value="0.03493" units="cm"/>
      <inkml:brushProperty name="height" value="0.03493" units="cm"/>
      <inkml:brushProperty name="color" value="#57D200"/>
    </inkml:brush>
  </inkml:definitions>
  <inkml:trace contextRef="#ctx0" brushRef="#br0">1 0 3904,'0'0'0,"0"0"440,0 0-600,0 0-328,0 0-48,0 0 32,0 0 56,-1 0-1752,1 0 2200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30T08:09:41.838"/>
    </inkml:context>
    <inkml:brush xml:id="br0">
      <inkml:brushProperty name="width" value="0.03493" units="cm"/>
      <inkml:brushProperty name="height" value="0.03493" units="cm"/>
      <inkml:brushProperty name="color" value="#57D200"/>
    </inkml:brush>
  </inkml:definitions>
  <inkml:trace contextRef="#ctx0" brushRef="#br0">1 0 3904,'0'0'0,"0"0"440,0 0-600,0 0-328,0 0-48,0 0 32,0 0 56,-1 0-1752,1 0 2200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30T08:38:31.099"/>
    </inkml:context>
    <inkml:brush xml:id="br0">
      <inkml:brushProperty name="width" value="0.035" units="cm"/>
      <inkml:brushProperty name="height" value="0.035" units="cm"/>
      <inkml:brushProperty name="color" value="#57D200"/>
    </inkml:brush>
  </inkml:definitions>
  <inkml:trace contextRef="#ctx0" brushRef="#br0">23 24 3184,'0'0'0,"0"0"312,0 0 40,0-1 40,0 0-8,0 1-384,0-2 401,1 1-1,0-1-8,0 1 32,0-1 40,0 0 16,0 1 8,0-1 64,-1 2-552,1-2 504,0 1 24,0 0-95,0 0-73,-1 0-80,1 0-128,-1-1-8,0 2-72,0 0-72,0 0 16,0 0-64,0 0 72,0 0-80,0 1 8,0 1 24,0 0-104,-1 2 88,1-4 40,-1 2-72,0 4-8,-1-2-8,0 1-40,1 2 0,-3 0-32,2 1-88,-2 2-161,4-10 409,-2 9-488,0-1-120,0 1-80,0-2-8,0 1-64,1-1-16,-1 1 39,1-1 113,1-7 624,-1 8-464,0 0 144,1-1 96,-1 0-272,1 0-1696,0-7 2192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5C55D643ECC4188EA9A05E82160DE" ma:contentTypeVersion="15" ma:contentTypeDescription="Create a new document." ma:contentTypeScope="" ma:versionID="863d1e4b704f6ee16a69d5c970866801">
  <xsd:schema xmlns:xsd="http://www.w3.org/2001/XMLSchema" xmlns:xs="http://www.w3.org/2001/XMLSchema" xmlns:p="http://schemas.microsoft.com/office/2006/metadata/properties" xmlns:ns3="1f9c28ca-0bcd-4b88-b8f2-d68ba3997462" xmlns:ns4="d70f9a40-b658-492b-9b93-3c0918215bf8" targetNamespace="http://schemas.microsoft.com/office/2006/metadata/properties" ma:root="true" ma:fieldsID="122c61c37b17f2b0169a2ed072fef2c3" ns3:_="" ns4:_="">
    <xsd:import namespace="1f9c28ca-0bcd-4b88-b8f2-d68ba3997462"/>
    <xsd:import namespace="d70f9a40-b658-492b-9b93-3c0918215bf8"/>
    <xsd:element name="properties">
      <xsd:complexType>
        <xsd:sequence>
          <xsd:element name="documentManagement">
            <xsd:complexType>
              <xsd:all>
                <xsd:element ref="ns3:_activity"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c28ca-0bcd-4b88-b8f2-d68ba399746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f9a40-b658-492b-9b93-3c0918215b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f9c28ca-0bcd-4b88-b8f2-d68ba39974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8DF08-8D6C-49CA-A157-0892F9C37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c28ca-0bcd-4b88-b8f2-d68ba3997462"/>
    <ds:schemaRef ds:uri="d70f9a40-b658-492b-9b93-3c0918215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225DF-DF51-43D4-9C7D-24D3A2C2ABE9}">
  <ds:schemaRefs>
    <ds:schemaRef ds:uri="http://schemas.microsoft.com/office/2006/metadata/properties"/>
    <ds:schemaRef ds:uri="http://schemas.microsoft.com/office/infopath/2007/PartnerControls"/>
    <ds:schemaRef ds:uri="1f9c28ca-0bcd-4b88-b8f2-d68ba3997462"/>
  </ds:schemaRefs>
</ds:datastoreItem>
</file>

<file path=customXml/itemProps3.xml><?xml version="1.0" encoding="utf-8"?>
<ds:datastoreItem xmlns:ds="http://schemas.openxmlformats.org/officeDocument/2006/customXml" ds:itemID="{8A6E7A7F-ACC7-4B19-A63B-D5A339231A54}">
  <ds:schemaRefs>
    <ds:schemaRef ds:uri="http://schemas.microsoft.com/sharepoint/v3/contenttype/forms"/>
  </ds:schemaRefs>
</ds:datastoreItem>
</file>

<file path=docMetadata/LabelInfo.xml><?xml version="1.0" encoding="utf-8"?>
<clbl:labelList xmlns:clbl="http://schemas.microsoft.com/office/2020/mipLabelMetadata">
  <clbl:label id="{f8e2f501-13b1-40a5-bd60-fc2680b9d9e5}" enabled="1" method="Standard" siteId="{3a3b079a-64c0-471c-92e5-4e919e307ca8}" removed="0"/>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4497</Words>
  <Characters>23971</Characters>
  <Application>Microsoft Office Word</Application>
  <DocSecurity>0</DocSecurity>
  <Lines>599</Lines>
  <Paragraphs>184</Paragraphs>
  <ScaleCrop>false</ScaleCrop>
  <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Local-Enforcement-Plan-September-2019</dc:title>
  <dc:subject/>
  <dc:creator>Simon Rowberry</dc:creator>
  <cp:keywords/>
  <cp:lastModifiedBy>Earl, Charlotte</cp:lastModifiedBy>
  <cp:revision>2</cp:revision>
  <dcterms:created xsi:type="dcterms:W3CDTF">2026-02-13T12:20:00Z</dcterms:created>
  <dcterms:modified xsi:type="dcterms:W3CDTF">2026-02-13T12:20:00Z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0x0101003F95C55D643ECC4188EA9A05E82160DE</vt:lpwstr>
  </property>
</Properties>
</file>